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B0F3" w14:textId="5222EBBC" w:rsidR="1BA471EA" w:rsidRDefault="002948D7" w:rsidP="1BA471EA">
      <w:pPr>
        <w:spacing w:after="0"/>
        <w:jc w:val="center"/>
        <w:rPr>
          <w:rFonts w:asciiTheme="majorHAnsi" w:hAnsiTheme="majorHAnsi" w:cstheme="majorBidi"/>
          <w:b/>
          <w:bCs/>
        </w:rPr>
      </w:pPr>
      <w:r>
        <w:rPr>
          <w:rFonts w:asciiTheme="majorHAnsi" w:hAnsiTheme="majorHAnsi" w:cstheme="majorBidi"/>
          <w:b/>
          <w:bCs/>
        </w:rPr>
        <w:t xml:space="preserve">MEDIATHECAIRE – CAVEA, Bernard Pivot </w:t>
      </w:r>
    </w:p>
    <w:p w14:paraId="3767C55E" w14:textId="532F66D0" w:rsidR="51D52667" w:rsidRDefault="51D52667" w:rsidP="51D52667">
      <w:pPr>
        <w:tabs>
          <w:tab w:val="left" w:pos="3690"/>
        </w:tabs>
        <w:spacing w:after="0" w:line="240" w:lineRule="auto"/>
        <w:jc w:val="both"/>
        <w:rPr>
          <w:del w:id="0" w:author="Charline MAURICE" w:date="2025-06-17T13:54:00Z" w16du:dateUtc="2025-06-17T13:54:57Z"/>
          <w:rStyle w:val="normaltextrun"/>
          <w:rFonts w:asciiTheme="majorHAnsi" w:hAnsiTheme="majorHAnsi" w:cstheme="majorBidi"/>
          <w:color w:val="212121"/>
        </w:rPr>
      </w:pPr>
    </w:p>
    <w:p w14:paraId="421709A6" w14:textId="77777777" w:rsidR="00322DCF" w:rsidRPr="00B64147" w:rsidRDefault="00322DCF" w:rsidP="009469FB">
      <w:pPr>
        <w:tabs>
          <w:tab w:val="left" w:pos="3690"/>
        </w:tabs>
        <w:spacing w:after="0" w:line="240" w:lineRule="auto"/>
        <w:jc w:val="both"/>
        <w:rPr>
          <w:rFonts w:asciiTheme="majorHAnsi" w:hAnsiTheme="majorHAnsi" w:cstheme="majorHAnsi"/>
          <w:bCs/>
        </w:rPr>
      </w:pPr>
      <w:r w:rsidRPr="00B64147">
        <w:rPr>
          <w:rFonts w:asciiTheme="majorHAnsi" w:hAnsiTheme="majorHAnsi" w:cstheme="majorHAnsi"/>
          <w:bCs/>
        </w:rPr>
        <w:t xml:space="preserve">La Communauté de Communes Saône-Beaujolais (35 communes - 45.000 habitants) est accessible en train en 35 min de Lyon et 15 min de Mâcon. </w:t>
      </w:r>
    </w:p>
    <w:p w14:paraId="08DA0810" w14:textId="77777777" w:rsidR="00322DCF" w:rsidRPr="00B64147" w:rsidRDefault="00322DCF" w:rsidP="009469FB">
      <w:pPr>
        <w:tabs>
          <w:tab w:val="left" w:pos="3690"/>
        </w:tabs>
        <w:spacing w:after="0" w:line="240" w:lineRule="auto"/>
        <w:jc w:val="both"/>
        <w:rPr>
          <w:rFonts w:asciiTheme="majorHAnsi" w:hAnsiTheme="majorHAnsi" w:cstheme="majorHAnsi"/>
          <w:bCs/>
        </w:rPr>
      </w:pPr>
    </w:p>
    <w:p w14:paraId="2F7410BA" w14:textId="77777777" w:rsidR="00322DCF" w:rsidRPr="00B64147" w:rsidRDefault="00322DCF" w:rsidP="009469FB">
      <w:pPr>
        <w:tabs>
          <w:tab w:val="left" w:pos="3690"/>
        </w:tabs>
        <w:spacing w:after="0" w:line="240" w:lineRule="auto"/>
        <w:jc w:val="both"/>
        <w:rPr>
          <w:rFonts w:asciiTheme="majorHAnsi" w:hAnsiTheme="majorHAnsi" w:cstheme="majorHAnsi"/>
          <w:bCs/>
        </w:rPr>
      </w:pPr>
      <w:r w:rsidRPr="00B64147">
        <w:rPr>
          <w:rFonts w:asciiTheme="majorHAnsi" w:hAnsiTheme="majorHAnsi" w:cstheme="majorHAnsi"/>
          <w:bCs/>
        </w:rPr>
        <w:t>Au sein de son organisation entièrement mutualisée de 300 agents avec la Commune de Belleville-en-Beaujolais (13.000 habitants) et 3 syndicats, la Communauté de Communes Saône-Beaujolais (CCSB) est un territoire avec une forte ambition environnementale, récemment labellisé Territoire Engagé pour la Nature (TEN), récompensé au titre de la meilleure intercommunalité de France « Capitale de la biodiversité » décerné par l'OFB, et déterminée à devenir un Territoire à Energie Positive (</w:t>
      </w:r>
      <w:proofErr w:type="spellStart"/>
      <w:r w:rsidRPr="00B64147">
        <w:rPr>
          <w:rFonts w:asciiTheme="majorHAnsi" w:hAnsiTheme="majorHAnsi" w:cstheme="majorHAnsi"/>
          <w:bCs/>
        </w:rPr>
        <w:t>TEPos</w:t>
      </w:r>
      <w:proofErr w:type="spellEnd"/>
      <w:r w:rsidRPr="00B64147">
        <w:rPr>
          <w:rFonts w:asciiTheme="majorHAnsi" w:hAnsiTheme="majorHAnsi" w:cstheme="majorHAnsi"/>
          <w:bCs/>
        </w:rPr>
        <w:t xml:space="preserve">) d'ici 2050 au plus, objectif qui tend à être ramené à 2035. La commune de Belleville-en-Beaujolais, quant à elle, s'inscrit dans un projet très ambitieux « Ville bioclimatique et positive 2035 ».  </w:t>
      </w:r>
    </w:p>
    <w:p w14:paraId="12B26AEB" w14:textId="77777777" w:rsidR="00322DCF" w:rsidRPr="00B64147" w:rsidRDefault="00322DCF" w:rsidP="009469FB">
      <w:pPr>
        <w:tabs>
          <w:tab w:val="left" w:pos="3690"/>
        </w:tabs>
        <w:spacing w:after="0" w:line="240" w:lineRule="auto"/>
        <w:jc w:val="both"/>
        <w:rPr>
          <w:rFonts w:asciiTheme="majorHAnsi" w:hAnsiTheme="majorHAnsi" w:cstheme="majorHAnsi"/>
          <w:bCs/>
        </w:rPr>
      </w:pPr>
    </w:p>
    <w:p w14:paraId="61BC6773" w14:textId="77777777" w:rsidR="00322DCF" w:rsidRPr="00B64147" w:rsidRDefault="00322DCF" w:rsidP="009469FB">
      <w:pPr>
        <w:tabs>
          <w:tab w:val="left" w:pos="3690"/>
        </w:tabs>
        <w:spacing w:after="0" w:line="240" w:lineRule="auto"/>
        <w:jc w:val="both"/>
        <w:rPr>
          <w:rFonts w:asciiTheme="majorHAnsi" w:hAnsiTheme="majorHAnsi" w:cstheme="majorHAnsi"/>
          <w:bCs/>
        </w:rPr>
      </w:pPr>
      <w:r w:rsidRPr="00B64147">
        <w:rPr>
          <w:rFonts w:asciiTheme="majorHAnsi" w:hAnsiTheme="majorHAnsi" w:cstheme="majorHAnsi"/>
          <w:bCs/>
        </w:rPr>
        <w:t xml:space="preserve">La CCSB mène une politique culturelle affirmée avec pour enjeux  </w:t>
      </w:r>
    </w:p>
    <w:p w14:paraId="1E3B7021" w14:textId="099C0251" w:rsidR="00322DCF" w:rsidRPr="00B64147" w:rsidRDefault="00B10F92" w:rsidP="009469FB">
      <w:pPr>
        <w:tabs>
          <w:tab w:val="left" w:pos="3690"/>
        </w:tabs>
        <w:spacing w:after="0" w:line="240" w:lineRule="auto"/>
        <w:jc w:val="both"/>
        <w:rPr>
          <w:rFonts w:asciiTheme="majorHAnsi" w:hAnsiTheme="majorHAnsi" w:cstheme="majorHAnsi"/>
          <w:bCs/>
        </w:rPr>
      </w:pPr>
      <w:r>
        <w:rPr>
          <w:rFonts w:asciiTheme="majorHAnsi" w:hAnsiTheme="majorHAnsi" w:cstheme="majorHAnsi"/>
          <w:bCs/>
        </w:rPr>
        <w:t>-</w:t>
      </w:r>
      <w:r w:rsidR="00322DCF" w:rsidRPr="00B64147">
        <w:rPr>
          <w:rFonts w:asciiTheme="majorHAnsi" w:hAnsiTheme="majorHAnsi" w:cstheme="majorHAnsi"/>
          <w:bCs/>
        </w:rPr>
        <w:t xml:space="preserve">la promotion de la culture comme vecteur d’émancipation de l’individu en favorisant </w:t>
      </w:r>
      <w:r w:rsidR="00F54B48" w:rsidRPr="00B64147">
        <w:rPr>
          <w:rFonts w:asciiTheme="majorHAnsi" w:hAnsiTheme="majorHAnsi" w:cstheme="majorHAnsi"/>
          <w:bCs/>
        </w:rPr>
        <w:t>l’émerveillement, l’ouverture</w:t>
      </w:r>
      <w:r w:rsidR="00322DCF" w:rsidRPr="00B64147">
        <w:rPr>
          <w:rFonts w:asciiTheme="majorHAnsi" w:hAnsiTheme="majorHAnsi" w:cstheme="majorHAnsi"/>
          <w:bCs/>
        </w:rPr>
        <w:t xml:space="preserve"> au monde et à sa diversité, </w:t>
      </w:r>
    </w:p>
    <w:p w14:paraId="3D57E84A" w14:textId="4A5B08AD" w:rsidR="00322DCF" w:rsidRPr="00B64147" w:rsidRDefault="00B10F92" w:rsidP="009469FB">
      <w:pPr>
        <w:tabs>
          <w:tab w:val="left" w:pos="3690"/>
        </w:tabs>
        <w:spacing w:after="0" w:line="240" w:lineRule="auto"/>
        <w:jc w:val="both"/>
        <w:rPr>
          <w:rFonts w:asciiTheme="majorHAnsi" w:hAnsiTheme="majorHAnsi" w:cstheme="majorHAnsi"/>
          <w:bCs/>
        </w:rPr>
      </w:pPr>
      <w:r>
        <w:rPr>
          <w:rFonts w:asciiTheme="majorHAnsi" w:hAnsiTheme="majorHAnsi" w:cstheme="majorHAnsi"/>
          <w:bCs/>
        </w:rPr>
        <w:t>-</w:t>
      </w:r>
      <w:r w:rsidR="00322DCF" w:rsidRPr="00B64147">
        <w:rPr>
          <w:rFonts w:asciiTheme="majorHAnsi" w:hAnsiTheme="majorHAnsi" w:cstheme="majorHAnsi"/>
          <w:bCs/>
        </w:rPr>
        <w:t xml:space="preserve">la culture pour une éducation populaire et citoyenne,   </w:t>
      </w:r>
    </w:p>
    <w:p w14:paraId="2A90EE51" w14:textId="77B96259" w:rsidR="00322DCF" w:rsidRPr="00B64147" w:rsidRDefault="00B10F92" w:rsidP="009469FB">
      <w:pPr>
        <w:tabs>
          <w:tab w:val="left" w:pos="3690"/>
        </w:tabs>
        <w:spacing w:after="0" w:line="240" w:lineRule="auto"/>
        <w:jc w:val="both"/>
        <w:rPr>
          <w:rFonts w:asciiTheme="majorHAnsi" w:hAnsiTheme="majorHAnsi" w:cstheme="majorHAnsi"/>
          <w:bCs/>
        </w:rPr>
      </w:pPr>
      <w:r>
        <w:rPr>
          <w:rFonts w:asciiTheme="majorHAnsi" w:hAnsiTheme="majorHAnsi" w:cstheme="majorHAnsi"/>
          <w:bCs/>
        </w:rPr>
        <w:t>-</w:t>
      </w:r>
      <w:r w:rsidR="00322DCF" w:rsidRPr="00B64147">
        <w:rPr>
          <w:rFonts w:asciiTheme="majorHAnsi" w:hAnsiTheme="majorHAnsi" w:cstheme="majorHAnsi"/>
          <w:bCs/>
        </w:rPr>
        <w:t xml:space="preserve">la culture comme vecteur </w:t>
      </w:r>
      <w:r w:rsidRPr="00B64147">
        <w:rPr>
          <w:rFonts w:asciiTheme="majorHAnsi" w:hAnsiTheme="majorHAnsi" w:cstheme="majorHAnsi"/>
          <w:bCs/>
        </w:rPr>
        <w:t>d’identité</w:t>
      </w:r>
      <w:r w:rsidR="00322DCF" w:rsidRPr="00B64147">
        <w:rPr>
          <w:rFonts w:asciiTheme="majorHAnsi" w:hAnsiTheme="majorHAnsi" w:cstheme="majorHAnsi"/>
          <w:bCs/>
        </w:rPr>
        <w:t xml:space="preserve"> </w:t>
      </w:r>
      <w:r>
        <w:rPr>
          <w:rFonts w:asciiTheme="majorHAnsi" w:hAnsiTheme="majorHAnsi" w:cstheme="majorHAnsi"/>
          <w:bCs/>
        </w:rPr>
        <w:t xml:space="preserve">et de cohésion </w:t>
      </w:r>
      <w:r w:rsidR="00322DCF" w:rsidRPr="00B64147">
        <w:rPr>
          <w:rFonts w:asciiTheme="majorHAnsi" w:hAnsiTheme="majorHAnsi" w:cstheme="majorHAnsi"/>
          <w:bCs/>
        </w:rPr>
        <w:t xml:space="preserve">de territoire,  </w:t>
      </w:r>
    </w:p>
    <w:p w14:paraId="25B58F53" w14:textId="252BE96C" w:rsidR="00322DCF" w:rsidRPr="00B64147" w:rsidRDefault="00B10F92" w:rsidP="5C05CFF9">
      <w:pPr>
        <w:tabs>
          <w:tab w:val="left" w:pos="3690"/>
        </w:tabs>
        <w:spacing w:after="0" w:line="240" w:lineRule="auto"/>
        <w:jc w:val="both"/>
        <w:rPr>
          <w:rFonts w:asciiTheme="majorHAnsi" w:hAnsiTheme="majorHAnsi" w:cstheme="majorBidi"/>
        </w:rPr>
      </w:pPr>
      <w:r w:rsidRPr="5C05CFF9">
        <w:rPr>
          <w:rFonts w:asciiTheme="majorHAnsi" w:hAnsiTheme="majorHAnsi" w:cstheme="majorBidi"/>
        </w:rPr>
        <w:t>-</w:t>
      </w:r>
      <w:r w:rsidR="00322DCF" w:rsidRPr="5C05CFF9">
        <w:rPr>
          <w:rFonts w:asciiTheme="majorHAnsi" w:hAnsiTheme="majorHAnsi" w:cstheme="majorBidi"/>
        </w:rPr>
        <w:t>la culture comme accompagnement des transitions écologiques</w:t>
      </w:r>
      <w:r w:rsidR="2DB5E35F" w:rsidRPr="5C05CFF9">
        <w:rPr>
          <w:rFonts w:asciiTheme="majorHAnsi" w:hAnsiTheme="majorHAnsi" w:cstheme="majorBidi"/>
        </w:rPr>
        <w:t>.</w:t>
      </w:r>
    </w:p>
    <w:p w14:paraId="41483A4B" w14:textId="77777777" w:rsidR="00322DCF" w:rsidRPr="00B64147" w:rsidRDefault="00322DCF" w:rsidP="009469FB">
      <w:pPr>
        <w:tabs>
          <w:tab w:val="left" w:pos="3690"/>
        </w:tabs>
        <w:spacing w:after="0" w:line="240" w:lineRule="auto"/>
        <w:jc w:val="both"/>
        <w:rPr>
          <w:rFonts w:asciiTheme="majorHAnsi" w:hAnsiTheme="majorHAnsi" w:cstheme="majorHAnsi"/>
          <w:bCs/>
        </w:rPr>
      </w:pPr>
    </w:p>
    <w:p w14:paraId="0AF1329B" w14:textId="1241EDED" w:rsidR="00322DCF" w:rsidRDefault="00322DCF" w:rsidP="009469FB">
      <w:pPr>
        <w:tabs>
          <w:tab w:val="left" w:pos="3690"/>
        </w:tabs>
        <w:spacing w:after="0" w:line="240" w:lineRule="auto"/>
        <w:jc w:val="both"/>
        <w:rPr>
          <w:rFonts w:asciiTheme="majorHAnsi" w:hAnsiTheme="majorHAnsi" w:cstheme="majorHAnsi"/>
          <w:bCs/>
        </w:rPr>
      </w:pPr>
      <w:r w:rsidRPr="00B64147">
        <w:rPr>
          <w:rFonts w:asciiTheme="majorHAnsi" w:hAnsiTheme="majorHAnsi" w:cstheme="majorHAnsi"/>
          <w:bCs/>
        </w:rPr>
        <w:t>Cette politique est structurée autour de l’Education artistique et culturelle</w:t>
      </w:r>
      <w:r w:rsidR="00B10F92">
        <w:rPr>
          <w:rFonts w:asciiTheme="majorHAnsi" w:hAnsiTheme="majorHAnsi" w:cstheme="majorHAnsi"/>
          <w:bCs/>
        </w:rPr>
        <w:t>, du développement de la culture scientifique</w:t>
      </w:r>
      <w:r w:rsidRPr="00B64147">
        <w:rPr>
          <w:rFonts w:asciiTheme="majorHAnsi" w:hAnsiTheme="majorHAnsi" w:cstheme="majorHAnsi"/>
          <w:bCs/>
        </w:rPr>
        <w:t xml:space="preserve"> et de la lecture publique ; la CCSB assure l’exploitation directe de 3 médiathèques communautaires et la coordination d’un réseau de 11 bibliothèques au fonctionnement harmonisé (tarifs et carte de lecteur uniques, SIGB commun, réservation inter-sites). </w:t>
      </w:r>
    </w:p>
    <w:p w14:paraId="0C01A324" w14:textId="77777777" w:rsidR="003F3245" w:rsidRDefault="003F3245" w:rsidP="009469FB">
      <w:pPr>
        <w:tabs>
          <w:tab w:val="left" w:pos="3690"/>
        </w:tabs>
        <w:spacing w:after="0" w:line="240" w:lineRule="auto"/>
        <w:jc w:val="both"/>
        <w:rPr>
          <w:rFonts w:asciiTheme="majorHAnsi" w:hAnsiTheme="majorHAnsi" w:cstheme="majorHAnsi"/>
          <w:bCs/>
        </w:rPr>
      </w:pPr>
    </w:p>
    <w:p w14:paraId="5F609235" w14:textId="2E367A93" w:rsidR="003F3245" w:rsidRDefault="003F3245" w:rsidP="009469FB">
      <w:pPr>
        <w:tabs>
          <w:tab w:val="left" w:pos="3690"/>
        </w:tabs>
        <w:spacing w:after="0" w:line="240" w:lineRule="auto"/>
        <w:jc w:val="both"/>
        <w:rPr>
          <w:rFonts w:asciiTheme="majorHAnsi" w:hAnsiTheme="majorHAnsi" w:cstheme="majorHAnsi"/>
          <w:bCs/>
        </w:rPr>
      </w:pPr>
      <w:r>
        <w:rPr>
          <w:rFonts w:asciiTheme="majorHAnsi" w:hAnsiTheme="majorHAnsi" w:cstheme="majorHAnsi"/>
          <w:bCs/>
        </w:rPr>
        <w:t>Dans la cadre du déploiement de cette politique culturelle ambitieuse et d</w:t>
      </w:r>
      <w:r w:rsidR="00496253">
        <w:rPr>
          <w:rFonts w:asciiTheme="majorHAnsi" w:hAnsiTheme="majorHAnsi" w:cstheme="majorHAnsi"/>
          <w:bCs/>
        </w:rPr>
        <w:t>’une restructuration du service lecture publique</w:t>
      </w:r>
    </w:p>
    <w:p w14:paraId="69DAC2F5" w14:textId="77777777" w:rsidR="003412F5" w:rsidRDefault="003412F5" w:rsidP="009469FB">
      <w:pPr>
        <w:tabs>
          <w:tab w:val="left" w:pos="3690"/>
        </w:tabs>
        <w:spacing w:after="0" w:line="240" w:lineRule="auto"/>
        <w:jc w:val="both"/>
        <w:rPr>
          <w:rFonts w:asciiTheme="majorHAnsi" w:hAnsiTheme="majorHAnsi" w:cstheme="majorHAnsi"/>
          <w:bCs/>
        </w:rPr>
      </w:pPr>
    </w:p>
    <w:p w14:paraId="10C1EBCB" w14:textId="5F4B7953" w:rsidR="00F77862" w:rsidRPr="00004AA1" w:rsidRDefault="00D924B8" w:rsidP="00D924B8">
      <w:pPr>
        <w:tabs>
          <w:tab w:val="left" w:pos="3690"/>
        </w:tabs>
        <w:spacing w:after="0" w:line="240" w:lineRule="auto"/>
        <w:jc w:val="center"/>
        <w:rPr>
          <w:ins w:id="1" w:author="Anne-Marie PALTRINIERI" w:date="2022-07-19T14:18:00Z"/>
          <w:rFonts w:asciiTheme="majorHAnsi" w:hAnsiTheme="majorHAnsi" w:cstheme="majorHAnsi"/>
          <w:b/>
        </w:rPr>
      </w:pPr>
      <w:r w:rsidRPr="007B1EE4">
        <w:rPr>
          <w:rFonts w:asciiTheme="majorHAnsi" w:hAnsiTheme="majorHAnsi" w:cstheme="majorHAnsi"/>
          <w:b/>
        </w:rPr>
        <w:t xml:space="preserve">RECRUTE </w:t>
      </w:r>
      <w:r w:rsidR="00F77862" w:rsidRPr="007B1EE4">
        <w:rPr>
          <w:rFonts w:asciiTheme="majorHAnsi" w:hAnsiTheme="majorHAnsi" w:cstheme="majorHAnsi"/>
          <w:b/>
        </w:rPr>
        <w:t>:</w:t>
      </w:r>
    </w:p>
    <w:p w14:paraId="6D7A5ACA" w14:textId="31C186AB" w:rsidR="00677D1A" w:rsidRPr="00004AA1" w:rsidRDefault="00677D1A" w:rsidP="423B96A2">
      <w:pPr>
        <w:tabs>
          <w:tab w:val="left" w:pos="3690"/>
        </w:tabs>
        <w:spacing w:after="0" w:line="240" w:lineRule="auto"/>
        <w:jc w:val="center"/>
        <w:rPr>
          <w:rFonts w:asciiTheme="majorHAnsi" w:hAnsiTheme="majorHAnsi" w:cstheme="majorBidi"/>
          <w:b/>
          <w:bCs/>
        </w:rPr>
      </w:pPr>
      <w:ins w:id="2" w:author="Anne-Marie PALTRINIERI" w:date="2022-07-19T14:18:00Z">
        <w:r w:rsidRPr="00004AA1">
          <w:rPr>
            <w:rFonts w:asciiTheme="majorHAnsi" w:hAnsiTheme="majorHAnsi" w:cstheme="majorBidi"/>
            <w:b/>
            <w:bCs/>
          </w:rPr>
          <w:t>Pole politiques publiques, service lecture publique</w:t>
        </w:r>
      </w:ins>
    </w:p>
    <w:p w14:paraId="1DD3E675" w14:textId="77777777" w:rsidR="00D31789" w:rsidRPr="007B1EE4" w:rsidRDefault="00D31789" w:rsidP="00D924B8">
      <w:pPr>
        <w:tabs>
          <w:tab w:val="left" w:pos="3690"/>
        </w:tabs>
        <w:spacing w:after="0" w:line="240" w:lineRule="auto"/>
        <w:jc w:val="center"/>
        <w:rPr>
          <w:rFonts w:asciiTheme="majorHAnsi" w:hAnsiTheme="majorHAnsi" w:cstheme="majorHAnsi"/>
          <w:b/>
        </w:rPr>
      </w:pPr>
    </w:p>
    <w:p w14:paraId="711485F2" w14:textId="1CDFD1E7" w:rsidR="00ED4405" w:rsidRPr="002A5917" w:rsidRDefault="002948D7" w:rsidP="00467AAF">
      <w:pPr>
        <w:pStyle w:val="Paragraphedeliste"/>
        <w:numPr>
          <w:ilvl w:val="0"/>
          <w:numId w:val="53"/>
        </w:numPr>
        <w:spacing w:after="0"/>
        <w:jc w:val="center"/>
        <w:rPr>
          <w:rFonts w:asciiTheme="majorHAnsi" w:hAnsiTheme="majorHAnsi" w:cstheme="majorBidi"/>
          <w:b/>
          <w:bCs/>
        </w:rPr>
      </w:pPr>
      <w:r w:rsidRPr="002A5917">
        <w:rPr>
          <w:rFonts w:asciiTheme="majorHAnsi" w:eastAsia="BlockGothicBoldCond" w:hAnsiTheme="majorHAnsi" w:cstheme="majorBidi"/>
          <w:b/>
          <w:bCs/>
        </w:rPr>
        <w:t>MEDIATHECAIRE</w:t>
      </w:r>
      <w:r w:rsidR="000A6497" w:rsidRPr="002A5917">
        <w:rPr>
          <w:rFonts w:asciiTheme="majorHAnsi" w:eastAsia="BlockGothicBoldCond" w:hAnsiTheme="majorHAnsi" w:cstheme="majorBidi"/>
          <w:b/>
          <w:bCs/>
        </w:rPr>
        <w:t xml:space="preserve"> / MEDIATEUR</w:t>
      </w:r>
      <w:r w:rsidR="007E236D" w:rsidRPr="002A5917">
        <w:rPr>
          <w:rFonts w:asciiTheme="majorHAnsi" w:eastAsia="BlockGothicBoldCond" w:hAnsiTheme="majorHAnsi" w:cstheme="majorBidi"/>
          <w:b/>
          <w:bCs/>
        </w:rPr>
        <w:t>·TRICE</w:t>
      </w:r>
      <w:r w:rsidR="000A6497" w:rsidRPr="002A5917">
        <w:rPr>
          <w:rFonts w:asciiTheme="majorHAnsi" w:eastAsia="BlockGothicBoldCond" w:hAnsiTheme="majorHAnsi" w:cstheme="majorBidi"/>
          <w:b/>
          <w:bCs/>
        </w:rPr>
        <w:t xml:space="preserve"> CULTUREL</w:t>
      </w:r>
      <w:r w:rsidR="007E236D" w:rsidRPr="002A5917">
        <w:rPr>
          <w:rFonts w:asciiTheme="majorHAnsi" w:eastAsia="BlockGothicBoldCond" w:hAnsiTheme="majorHAnsi" w:cstheme="majorBidi"/>
          <w:b/>
          <w:bCs/>
        </w:rPr>
        <w:t>·LE</w:t>
      </w:r>
    </w:p>
    <w:p w14:paraId="693A69A5" w14:textId="7B038C23" w:rsidR="002A5917" w:rsidRPr="002A5917" w:rsidRDefault="002A5917" w:rsidP="002A5917">
      <w:pPr>
        <w:pStyle w:val="Paragraphedeliste"/>
        <w:spacing w:after="0"/>
        <w:jc w:val="center"/>
        <w:rPr>
          <w:rFonts w:asciiTheme="majorHAnsi" w:hAnsiTheme="majorHAnsi" w:cstheme="majorBidi"/>
          <w:b/>
          <w:bCs/>
        </w:rPr>
      </w:pPr>
      <w:r>
        <w:rPr>
          <w:rFonts w:asciiTheme="majorHAnsi" w:eastAsia="BlockGothicBoldCond" w:hAnsiTheme="majorHAnsi" w:cstheme="majorBidi"/>
          <w:b/>
          <w:bCs/>
        </w:rPr>
        <w:t xml:space="preserve">Catégorie B </w:t>
      </w:r>
    </w:p>
    <w:p w14:paraId="0E67DE4C" w14:textId="49521AE5" w:rsidR="00467AAF" w:rsidRDefault="00A42BF7" w:rsidP="00467AAF">
      <w:pPr>
        <w:pStyle w:val="Paragraphedeliste"/>
        <w:numPr>
          <w:ilvl w:val="0"/>
          <w:numId w:val="9"/>
        </w:numPr>
        <w:autoSpaceDE w:val="0"/>
        <w:autoSpaceDN w:val="0"/>
        <w:adjustRightInd w:val="0"/>
        <w:spacing w:after="0" w:line="240" w:lineRule="auto"/>
        <w:jc w:val="both"/>
        <w:rPr>
          <w:rFonts w:asciiTheme="majorHAnsi" w:hAnsiTheme="majorHAnsi" w:cstheme="majorHAnsi"/>
        </w:rPr>
      </w:pPr>
      <w:r w:rsidRPr="007B1EE4">
        <w:rPr>
          <w:rFonts w:asciiTheme="majorHAnsi" w:hAnsiTheme="majorHAnsi" w:cstheme="majorHAnsi"/>
        </w:rPr>
        <w:t xml:space="preserve">Cadre d’emploi </w:t>
      </w:r>
      <w:r w:rsidR="00F340EC" w:rsidRPr="007B1EE4">
        <w:rPr>
          <w:rFonts w:asciiTheme="majorHAnsi" w:hAnsiTheme="majorHAnsi" w:cstheme="majorHAnsi"/>
        </w:rPr>
        <w:t>de catégorie</w:t>
      </w:r>
      <w:r w:rsidR="002D21A9" w:rsidRPr="007B1EE4">
        <w:rPr>
          <w:rFonts w:asciiTheme="majorHAnsi" w:hAnsiTheme="majorHAnsi" w:cstheme="majorHAnsi"/>
        </w:rPr>
        <w:t xml:space="preserve"> B, </w:t>
      </w:r>
      <w:r w:rsidR="00F61943" w:rsidRPr="007B1EE4">
        <w:rPr>
          <w:rFonts w:asciiTheme="majorHAnsi" w:hAnsiTheme="majorHAnsi" w:cstheme="majorHAnsi"/>
        </w:rPr>
        <w:t xml:space="preserve">filière administrative ou </w:t>
      </w:r>
      <w:r w:rsidR="00F340EC" w:rsidRPr="007B1EE4">
        <w:rPr>
          <w:rFonts w:asciiTheme="majorHAnsi" w:hAnsiTheme="majorHAnsi" w:cstheme="majorHAnsi"/>
        </w:rPr>
        <w:t>culturelle</w:t>
      </w:r>
      <w:r w:rsidR="00BF2C0D" w:rsidRPr="007B1EE4">
        <w:rPr>
          <w:rFonts w:asciiTheme="majorHAnsi" w:hAnsiTheme="majorHAnsi" w:cstheme="majorHAnsi"/>
        </w:rPr>
        <w:t>, fonctionnaire ou contractuel</w:t>
      </w:r>
    </w:p>
    <w:p w14:paraId="745D2574" w14:textId="4BD9069B" w:rsidR="00A42BF7" w:rsidRPr="00467AAF" w:rsidRDefault="00A42BF7" w:rsidP="00467AAF">
      <w:pPr>
        <w:pStyle w:val="Paragraphedeliste"/>
        <w:numPr>
          <w:ilvl w:val="0"/>
          <w:numId w:val="9"/>
        </w:numPr>
        <w:autoSpaceDE w:val="0"/>
        <w:autoSpaceDN w:val="0"/>
        <w:adjustRightInd w:val="0"/>
        <w:spacing w:after="0" w:line="240" w:lineRule="auto"/>
        <w:jc w:val="both"/>
        <w:rPr>
          <w:rFonts w:asciiTheme="majorHAnsi" w:hAnsiTheme="majorHAnsi" w:cstheme="majorHAnsi"/>
        </w:rPr>
      </w:pPr>
      <w:r w:rsidRPr="00467AAF">
        <w:rPr>
          <w:rFonts w:asciiTheme="majorHAnsi" w:hAnsiTheme="majorHAnsi" w:cstheme="majorBidi"/>
        </w:rPr>
        <w:t>Poste à temps complet</w:t>
      </w:r>
      <w:r w:rsidR="00BF2C0D" w:rsidRPr="00467AAF">
        <w:rPr>
          <w:rFonts w:asciiTheme="majorHAnsi" w:hAnsiTheme="majorHAnsi" w:cstheme="majorBidi"/>
        </w:rPr>
        <w:t xml:space="preserve">, </w:t>
      </w:r>
      <w:r w:rsidR="00F340EC" w:rsidRPr="00467AAF">
        <w:rPr>
          <w:rFonts w:asciiTheme="majorHAnsi" w:hAnsiTheme="majorHAnsi" w:cstheme="majorBidi"/>
        </w:rPr>
        <w:t xml:space="preserve">à pourvoir </w:t>
      </w:r>
      <w:r w:rsidR="002948D7">
        <w:rPr>
          <w:rFonts w:asciiTheme="majorHAnsi" w:hAnsiTheme="majorHAnsi" w:cstheme="majorBidi"/>
        </w:rPr>
        <w:t>en juin 2026</w:t>
      </w:r>
    </w:p>
    <w:p w14:paraId="4A0EEDA8" w14:textId="59D317F8" w:rsidR="005173A7" w:rsidRPr="002A5917" w:rsidRDefault="00B410C1" w:rsidP="00E07BE7">
      <w:pPr>
        <w:pStyle w:val="Paragraphedeliste"/>
        <w:numPr>
          <w:ilvl w:val="0"/>
          <w:numId w:val="9"/>
        </w:numPr>
        <w:autoSpaceDE w:val="0"/>
        <w:autoSpaceDN w:val="0"/>
        <w:adjustRightInd w:val="0"/>
        <w:spacing w:after="0" w:line="240" w:lineRule="auto"/>
        <w:jc w:val="both"/>
        <w:rPr>
          <w:rFonts w:asciiTheme="majorHAnsi" w:hAnsiTheme="majorHAnsi" w:cstheme="majorHAnsi"/>
        </w:rPr>
      </w:pPr>
      <w:r w:rsidRPr="007B1EE4">
        <w:rPr>
          <w:rFonts w:asciiTheme="majorHAnsi" w:hAnsiTheme="majorHAnsi" w:cstheme="majorHAnsi"/>
        </w:rPr>
        <w:t>Rattachement</w:t>
      </w:r>
      <w:r w:rsidR="00D13E16" w:rsidRPr="007B1EE4">
        <w:rPr>
          <w:rFonts w:asciiTheme="majorHAnsi" w:hAnsiTheme="majorHAnsi" w:cstheme="majorHAnsi"/>
        </w:rPr>
        <w:t xml:space="preserve"> hiérarchique </w:t>
      </w:r>
      <w:r w:rsidRPr="007B1EE4">
        <w:rPr>
          <w:rFonts w:asciiTheme="majorHAnsi" w:hAnsiTheme="majorHAnsi" w:cstheme="majorHAnsi"/>
        </w:rPr>
        <w:t xml:space="preserve">direct </w:t>
      </w:r>
      <w:r w:rsidR="00D13E16" w:rsidRPr="007B1EE4">
        <w:rPr>
          <w:rFonts w:asciiTheme="majorHAnsi" w:hAnsiTheme="majorHAnsi" w:cstheme="majorHAnsi"/>
        </w:rPr>
        <w:t xml:space="preserve">: </w:t>
      </w:r>
      <w:r w:rsidR="00130DE2" w:rsidRPr="007B1EE4">
        <w:rPr>
          <w:rFonts w:asciiTheme="majorHAnsi" w:hAnsiTheme="majorHAnsi" w:cstheme="majorHAnsi"/>
        </w:rPr>
        <w:t>Responsable de</w:t>
      </w:r>
      <w:r w:rsidR="00ED4405">
        <w:rPr>
          <w:rFonts w:asciiTheme="majorHAnsi" w:hAnsiTheme="majorHAnsi" w:cstheme="majorHAnsi"/>
        </w:rPr>
        <w:t xml:space="preserve"> la Lecture publique</w:t>
      </w:r>
      <w:r w:rsidR="000A6497">
        <w:rPr>
          <w:rFonts w:asciiTheme="majorHAnsi" w:hAnsiTheme="majorHAnsi" w:cstheme="majorHAnsi"/>
        </w:rPr>
        <w:t xml:space="preserve"> / </w:t>
      </w:r>
      <w:r w:rsidR="000A6497" w:rsidRPr="002A5917">
        <w:rPr>
          <w:rFonts w:asciiTheme="majorHAnsi" w:hAnsiTheme="majorHAnsi" w:cstheme="majorHAnsi"/>
        </w:rPr>
        <w:t xml:space="preserve">Responsable de </w:t>
      </w:r>
      <w:r w:rsidR="000A6497" w:rsidRPr="002A5917">
        <w:rPr>
          <w:rFonts w:asciiTheme="majorHAnsi" w:hAnsiTheme="majorHAnsi" w:cstheme="majorHAnsi"/>
          <w:i/>
          <w:iCs/>
        </w:rPr>
        <w:t>Cavea</w:t>
      </w:r>
    </w:p>
    <w:p w14:paraId="5ED44BC5" w14:textId="77777777" w:rsidR="004949C7" w:rsidRPr="009469FB" w:rsidRDefault="004949C7" w:rsidP="004949C7">
      <w:pPr>
        <w:pStyle w:val="Paragraphedeliste"/>
        <w:autoSpaceDE w:val="0"/>
        <w:autoSpaceDN w:val="0"/>
        <w:adjustRightInd w:val="0"/>
        <w:spacing w:after="0" w:line="240" w:lineRule="auto"/>
        <w:jc w:val="both"/>
        <w:rPr>
          <w:rFonts w:asciiTheme="majorHAnsi" w:hAnsiTheme="majorHAnsi" w:cstheme="majorHAnsi"/>
        </w:rPr>
      </w:pPr>
    </w:p>
    <w:p w14:paraId="1F710CBF" w14:textId="20BF6BC7" w:rsidR="00ED4405" w:rsidRDefault="00B87D9A" w:rsidP="00474CB7">
      <w:pPr>
        <w:jc w:val="both"/>
        <w:rPr>
          <w:rFonts w:asciiTheme="majorHAnsi" w:hAnsiTheme="majorHAnsi" w:cstheme="majorHAnsi"/>
        </w:rPr>
      </w:pPr>
      <w:r w:rsidRPr="007B1EE4">
        <w:rPr>
          <w:rFonts w:asciiTheme="majorHAnsi" w:hAnsiTheme="majorHAnsi" w:cstheme="majorHAnsi"/>
        </w:rPr>
        <w:t xml:space="preserve">Au sein du </w:t>
      </w:r>
      <w:r w:rsidR="005173A7" w:rsidRPr="007B1EE4">
        <w:rPr>
          <w:rFonts w:asciiTheme="majorHAnsi" w:hAnsiTheme="majorHAnsi" w:cstheme="majorHAnsi"/>
        </w:rPr>
        <w:t xml:space="preserve">Pôle </w:t>
      </w:r>
      <w:r w:rsidRPr="007B1EE4">
        <w:rPr>
          <w:rFonts w:asciiTheme="majorHAnsi" w:hAnsiTheme="majorHAnsi" w:cstheme="majorHAnsi"/>
        </w:rPr>
        <w:t xml:space="preserve">Politiques publiques, le service Affaires culturelles </w:t>
      </w:r>
      <w:r w:rsidR="005173A7" w:rsidRPr="007B1EE4">
        <w:rPr>
          <w:rFonts w:asciiTheme="majorHAnsi" w:hAnsiTheme="majorHAnsi" w:cstheme="majorHAnsi"/>
        </w:rPr>
        <w:t xml:space="preserve">regroupe </w:t>
      </w:r>
      <w:r w:rsidR="00E055B7" w:rsidRPr="007B1EE4">
        <w:rPr>
          <w:rFonts w:asciiTheme="majorHAnsi" w:hAnsiTheme="majorHAnsi" w:cstheme="majorHAnsi"/>
        </w:rPr>
        <w:t>la lecture publique (</w:t>
      </w:r>
      <w:r w:rsidR="002948D7">
        <w:rPr>
          <w:rFonts w:asciiTheme="majorHAnsi" w:hAnsiTheme="majorHAnsi" w:cstheme="majorHAnsi"/>
        </w:rPr>
        <w:t>2</w:t>
      </w:r>
      <w:r w:rsidR="00E055B7" w:rsidRPr="007B1EE4">
        <w:rPr>
          <w:rFonts w:asciiTheme="majorHAnsi" w:hAnsiTheme="majorHAnsi" w:cstheme="majorHAnsi"/>
        </w:rPr>
        <w:t xml:space="preserve"> médiathèques</w:t>
      </w:r>
      <w:r w:rsidR="002948D7">
        <w:rPr>
          <w:rFonts w:asciiTheme="majorHAnsi" w:hAnsiTheme="majorHAnsi" w:cstheme="majorHAnsi"/>
        </w:rPr>
        <w:t xml:space="preserve"> et un lieu hybride</w:t>
      </w:r>
      <w:r w:rsidR="00E055B7" w:rsidRPr="007B1EE4">
        <w:rPr>
          <w:rFonts w:asciiTheme="majorHAnsi" w:hAnsiTheme="majorHAnsi" w:cstheme="majorHAnsi"/>
        </w:rPr>
        <w:t xml:space="preserve">, </w:t>
      </w:r>
      <w:r w:rsidR="00596D85" w:rsidRPr="007B1EE4">
        <w:rPr>
          <w:rFonts w:asciiTheme="majorHAnsi" w:hAnsiTheme="majorHAnsi" w:cstheme="majorHAnsi"/>
        </w:rPr>
        <w:t>1</w:t>
      </w:r>
      <w:r w:rsidR="002948D7">
        <w:rPr>
          <w:rFonts w:asciiTheme="majorHAnsi" w:hAnsiTheme="majorHAnsi" w:cstheme="majorHAnsi"/>
        </w:rPr>
        <w:t>7</w:t>
      </w:r>
      <w:r w:rsidR="00596D85" w:rsidRPr="007B1EE4">
        <w:rPr>
          <w:rFonts w:asciiTheme="majorHAnsi" w:hAnsiTheme="majorHAnsi" w:cstheme="majorHAnsi"/>
        </w:rPr>
        <w:t xml:space="preserve"> agents et de nombreux bénévoles), </w:t>
      </w:r>
      <w:r w:rsidR="00E37A0A" w:rsidRPr="007B1EE4">
        <w:rPr>
          <w:rFonts w:asciiTheme="majorHAnsi" w:hAnsiTheme="majorHAnsi" w:cstheme="majorHAnsi"/>
        </w:rPr>
        <w:t>l’action cultu</w:t>
      </w:r>
      <w:r w:rsidR="00130DE2" w:rsidRPr="007B1EE4">
        <w:rPr>
          <w:rFonts w:asciiTheme="majorHAnsi" w:hAnsiTheme="majorHAnsi" w:cstheme="majorHAnsi"/>
        </w:rPr>
        <w:t>r</w:t>
      </w:r>
      <w:r w:rsidR="00E37A0A" w:rsidRPr="007B1EE4">
        <w:rPr>
          <w:rFonts w:asciiTheme="majorHAnsi" w:hAnsiTheme="majorHAnsi" w:cstheme="majorHAnsi"/>
        </w:rPr>
        <w:t>elle avec le théâtre de la Grenette</w:t>
      </w:r>
      <w:r w:rsidR="00247464" w:rsidRPr="007B1EE4">
        <w:rPr>
          <w:rFonts w:asciiTheme="majorHAnsi" w:hAnsiTheme="majorHAnsi" w:cstheme="majorHAnsi"/>
        </w:rPr>
        <w:t xml:space="preserve"> (2 agents)</w:t>
      </w:r>
      <w:r w:rsidR="00E37A0A" w:rsidRPr="007B1EE4">
        <w:rPr>
          <w:rFonts w:asciiTheme="majorHAnsi" w:hAnsiTheme="majorHAnsi" w:cstheme="majorHAnsi"/>
        </w:rPr>
        <w:t xml:space="preserve">, </w:t>
      </w:r>
      <w:r w:rsidR="00247464" w:rsidRPr="007B1EE4">
        <w:rPr>
          <w:rFonts w:asciiTheme="majorHAnsi" w:hAnsiTheme="majorHAnsi" w:cstheme="majorHAnsi"/>
        </w:rPr>
        <w:t xml:space="preserve">l’éducation artistique et culturelle (2 agents) et </w:t>
      </w:r>
      <w:r w:rsidR="000B540E" w:rsidRPr="007B1EE4">
        <w:rPr>
          <w:rFonts w:asciiTheme="majorHAnsi" w:hAnsiTheme="majorHAnsi" w:cstheme="majorHAnsi"/>
        </w:rPr>
        <w:t>le</w:t>
      </w:r>
      <w:r w:rsidR="00E81B16" w:rsidRPr="007B1EE4">
        <w:rPr>
          <w:rFonts w:asciiTheme="majorHAnsi" w:hAnsiTheme="majorHAnsi" w:cstheme="majorHAnsi"/>
        </w:rPr>
        <w:t>s sites patrimoniaux</w:t>
      </w:r>
      <w:r w:rsidR="000B540E" w:rsidRPr="007B1EE4">
        <w:rPr>
          <w:rFonts w:asciiTheme="majorHAnsi" w:hAnsiTheme="majorHAnsi" w:cstheme="majorHAnsi"/>
        </w:rPr>
        <w:t xml:space="preserve"> avec les musées (2 agents)</w:t>
      </w:r>
      <w:r w:rsidR="00474CB7" w:rsidRPr="007B1EE4">
        <w:rPr>
          <w:rFonts w:asciiTheme="majorHAnsi" w:hAnsiTheme="majorHAnsi" w:cstheme="majorHAnsi"/>
        </w:rPr>
        <w:t>.</w:t>
      </w:r>
    </w:p>
    <w:p w14:paraId="3FFEBB04" w14:textId="48FC84F5" w:rsidR="00CA42B1" w:rsidRDefault="002948D7" w:rsidP="00CA42B1">
      <w:pPr>
        <w:jc w:val="both"/>
        <w:rPr>
          <w:rFonts w:asciiTheme="majorHAnsi" w:hAnsiTheme="majorHAnsi" w:cstheme="majorHAnsi"/>
        </w:rPr>
      </w:pPr>
      <w:r>
        <w:rPr>
          <w:rFonts w:asciiTheme="majorHAnsi" w:hAnsiTheme="majorHAnsi" w:cstheme="majorHAnsi"/>
        </w:rPr>
        <w:t xml:space="preserve">Dans le cœur du bourg de Quincié-en-Beaujolais, </w:t>
      </w:r>
      <w:r w:rsidRPr="000A6497">
        <w:rPr>
          <w:rFonts w:asciiTheme="majorHAnsi" w:hAnsiTheme="majorHAnsi" w:cstheme="majorHAnsi"/>
          <w:i/>
          <w:iCs/>
        </w:rPr>
        <w:t>Cavea – Bernard Pivot Cultures et Loisirs</w:t>
      </w:r>
      <w:r>
        <w:rPr>
          <w:rFonts w:asciiTheme="majorHAnsi" w:hAnsiTheme="majorHAnsi" w:cstheme="majorHAnsi"/>
        </w:rPr>
        <w:t>, ouvrira ses portes fin 2026</w:t>
      </w:r>
      <w:r w:rsidR="00CA42B1">
        <w:rPr>
          <w:rFonts w:asciiTheme="majorHAnsi" w:hAnsiTheme="majorHAnsi" w:cstheme="majorHAnsi"/>
        </w:rPr>
        <w:t xml:space="preserve">. </w:t>
      </w:r>
      <w:r w:rsidR="00CA42B1" w:rsidRPr="00CA42B1">
        <w:rPr>
          <w:rFonts w:asciiTheme="majorHAnsi" w:hAnsiTheme="majorHAnsi" w:cstheme="majorHAnsi"/>
        </w:rPr>
        <w:t>Ce nouvel équipement permettra de réunir une médiathèque intercommunale qui jouera un rôle important dans le réseau de lecture publique en cours de structuration, une ludothèque ainsi qu’un espace de lecture de paysages dans le cadre d’un espace naturel sensible et un espace Vignes et vins. C</w:t>
      </w:r>
      <w:r w:rsidR="00DB57D8">
        <w:rPr>
          <w:rFonts w:asciiTheme="majorHAnsi" w:hAnsiTheme="majorHAnsi" w:cstheme="majorHAnsi"/>
        </w:rPr>
        <w:t>avea</w:t>
      </w:r>
      <w:r w:rsidR="00CA42B1" w:rsidRPr="00CA42B1">
        <w:rPr>
          <w:rFonts w:asciiTheme="majorHAnsi" w:hAnsiTheme="majorHAnsi" w:cstheme="majorHAnsi"/>
        </w:rPr>
        <w:t xml:space="preserve"> se veut un nouveau lieu</w:t>
      </w:r>
      <w:r w:rsidR="00A574D7">
        <w:rPr>
          <w:rFonts w:asciiTheme="majorHAnsi" w:hAnsiTheme="majorHAnsi" w:cstheme="majorHAnsi"/>
        </w:rPr>
        <w:t xml:space="preserve"> hybride</w:t>
      </w:r>
      <w:r w:rsidR="00CA42B1" w:rsidRPr="00CA42B1">
        <w:rPr>
          <w:rFonts w:asciiTheme="majorHAnsi" w:hAnsiTheme="majorHAnsi" w:cstheme="majorHAnsi"/>
        </w:rPr>
        <w:t xml:space="preserve"> d’actions culturelles et de ressource pour l’ensemble du territoire et un lieu ouvert à de multiples partenariats avec une diversité d’acteurs (associations, vignerons, artistes ...)</w:t>
      </w:r>
      <w:r w:rsidR="00A574D7">
        <w:rPr>
          <w:rFonts w:asciiTheme="majorHAnsi" w:hAnsiTheme="majorHAnsi" w:cstheme="majorHAnsi"/>
        </w:rPr>
        <w:t>.</w:t>
      </w:r>
    </w:p>
    <w:p w14:paraId="116B2B71" w14:textId="77777777" w:rsidR="00885903" w:rsidRDefault="00885903" w:rsidP="00CA42B1">
      <w:pPr>
        <w:jc w:val="both"/>
        <w:rPr>
          <w:rFonts w:asciiTheme="majorHAnsi" w:hAnsiTheme="majorHAnsi" w:cstheme="majorHAnsi"/>
        </w:rPr>
      </w:pPr>
    </w:p>
    <w:p w14:paraId="70A9482C" w14:textId="77777777" w:rsidR="00293EDE" w:rsidRPr="007B1EE4" w:rsidRDefault="00293EDE" w:rsidP="00CA42B1">
      <w:pPr>
        <w:jc w:val="both"/>
        <w:rPr>
          <w:rFonts w:asciiTheme="majorHAnsi" w:hAnsiTheme="majorHAnsi" w:cstheme="majorHAnsi"/>
        </w:rPr>
      </w:pPr>
    </w:p>
    <w:p w14:paraId="505FA223" w14:textId="31539267" w:rsidR="00106541" w:rsidRPr="007B1EE4" w:rsidRDefault="00B4346D" w:rsidP="00E07BE7">
      <w:pPr>
        <w:pStyle w:val="Paragraphedeliste"/>
        <w:numPr>
          <w:ilvl w:val="0"/>
          <w:numId w:val="4"/>
        </w:numPr>
        <w:autoSpaceDE w:val="0"/>
        <w:autoSpaceDN w:val="0"/>
        <w:adjustRightInd w:val="0"/>
        <w:spacing w:after="0" w:line="240" w:lineRule="auto"/>
        <w:ind w:left="284" w:hanging="284"/>
        <w:rPr>
          <w:rFonts w:asciiTheme="majorHAnsi" w:hAnsiTheme="majorHAnsi" w:cstheme="majorHAnsi"/>
          <w:b/>
        </w:rPr>
      </w:pPr>
      <w:r w:rsidRPr="007B1EE4">
        <w:rPr>
          <w:rFonts w:asciiTheme="majorHAnsi" w:hAnsiTheme="majorHAnsi" w:cstheme="majorHAnsi"/>
          <w:b/>
        </w:rPr>
        <w:lastRenderedPageBreak/>
        <w:t>DEFINITION DU POSTE</w:t>
      </w:r>
    </w:p>
    <w:p w14:paraId="3951110A" w14:textId="7DF115BF" w:rsidR="00BC5BA3" w:rsidRPr="007B1EE4" w:rsidRDefault="00BE1B91" w:rsidP="00D700D2">
      <w:pPr>
        <w:pStyle w:val="Paragraphedeliste"/>
        <w:autoSpaceDE w:val="0"/>
        <w:autoSpaceDN w:val="0"/>
        <w:adjustRightInd w:val="0"/>
        <w:spacing w:after="0" w:line="240" w:lineRule="auto"/>
        <w:ind w:left="284"/>
        <w:jc w:val="both"/>
        <w:rPr>
          <w:rFonts w:asciiTheme="majorHAnsi" w:hAnsiTheme="majorHAnsi" w:cstheme="majorHAnsi"/>
        </w:rPr>
      </w:pPr>
      <w:r w:rsidRPr="00BE1B91">
        <w:rPr>
          <w:rFonts w:asciiTheme="majorHAnsi" w:hAnsiTheme="majorHAnsi" w:cstheme="majorHAnsi"/>
        </w:rPr>
        <w:t>Sous l’autorité hiérarchique de la responsable lecture publique, en coordination avec les responsables POLDOC et POLDAC des médiathèques intercommunales</w:t>
      </w:r>
      <w:r>
        <w:rPr>
          <w:rFonts w:asciiTheme="majorHAnsi" w:hAnsiTheme="majorHAnsi" w:cstheme="majorHAnsi"/>
        </w:rPr>
        <w:t>, travaillant étroitement avec l’équipe salariée et bénévole du lieu :</w:t>
      </w:r>
    </w:p>
    <w:p w14:paraId="40F345DF" w14:textId="7B3DFCD2" w:rsidR="00D52866" w:rsidRPr="007B1EE4" w:rsidRDefault="00090BF9" w:rsidP="00E07BE7">
      <w:pPr>
        <w:pStyle w:val="Paragraphedeliste"/>
        <w:numPr>
          <w:ilvl w:val="0"/>
          <w:numId w:val="9"/>
        </w:numPr>
        <w:autoSpaceDE w:val="0"/>
        <w:autoSpaceDN w:val="0"/>
        <w:adjustRightInd w:val="0"/>
        <w:spacing w:after="0" w:line="240" w:lineRule="auto"/>
        <w:jc w:val="both"/>
        <w:rPr>
          <w:rFonts w:asciiTheme="majorHAnsi" w:hAnsiTheme="majorHAnsi" w:cstheme="majorHAnsi"/>
        </w:rPr>
      </w:pPr>
      <w:r w:rsidRPr="007B1EE4">
        <w:rPr>
          <w:rFonts w:asciiTheme="majorHAnsi" w:hAnsiTheme="majorHAnsi" w:cstheme="majorHAnsi"/>
        </w:rPr>
        <w:t>Contribue</w:t>
      </w:r>
      <w:r w:rsidR="00D34BB7">
        <w:rPr>
          <w:rFonts w:asciiTheme="majorHAnsi" w:hAnsiTheme="majorHAnsi" w:cstheme="majorHAnsi"/>
        </w:rPr>
        <w:t>r</w:t>
      </w:r>
      <w:r w:rsidRPr="007B1EE4">
        <w:rPr>
          <w:rFonts w:asciiTheme="majorHAnsi" w:hAnsiTheme="majorHAnsi" w:cstheme="majorHAnsi"/>
        </w:rPr>
        <w:t xml:space="preserve"> à la mise en œuvre </w:t>
      </w:r>
      <w:r w:rsidR="001029DC" w:rsidRPr="007B1EE4">
        <w:rPr>
          <w:rFonts w:asciiTheme="majorHAnsi" w:hAnsiTheme="majorHAnsi" w:cstheme="majorHAnsi"/>
        </w:rPr>
        <w:t>du p</w:t>
      </w:r>
      <w:r w:rsidR="00FC6703">
        <w:rPr>
          <w:rFonts w:asciiTheme="majorHAnsi" w:hAnsiTheme="majorHAnsi" w:cstheme="majorHAnsi"/>
        </w:rPr>
        <w:t xml:space="preserve">rojet </w:t>
      </w:r>
      <w:r w:rsidR="002948D7" w:rsidRPr="002A5917">
        <w:rPr>
          <w:rFonts w:asciiTheme="majorHAnsi" w:hAnsiTheme="majorHAnsi" w:cstheme="majorHAnsi"/>
          <w:i/>
          <w:iCs/>
        </w:rPr>
        <w:t>Cavea</w:t>
      </w:r>
      <w:r w:rsidR="002948D7">
        <w:rPr>
          <w:rFonts w:asciiTheme="majorHAnsi" w:hAnsiTheme="majorHAnsi" w:cstheme="majorHAnsi"/>
        </w:rPr>
        <w:t>, sa charte documentaire et son action culturelle</w:t>
      </w:r>
    </w:p>
    <w:p w14:paraId="25010270" w14:textId="3B03BA81" w:rsidR="19CDC59A" w:rsidRPr="00D700D2" w:rsidRDefault="00D34BB7" w:rsidP="19CDC59A">
      <w:pPr>
        <w:pStyle w:val="Paragraphedeliste"/>
        <w:numPr>
          <w:ilvl w:val="0"/>
          <w:numId w:val="9"/>
        </w:numPr>
        <w:autoSpaceDE w:val="0"/>
        <w:autoSpaceDN w:val="0"/>
        <w:adjustRightInd w:val="0"/>
        <w:spacing w:after="0" w:line="240" w:lineRule="auto"/>
        <w:jc w:val="both"/>
        <w:rPr>
          <w:rFonts w:asciiTheme="majorHAnsi" w:hAnsiTheme="majorHAnsi" w:cstheme="majorHAnsi"/>
        </w:rPr>
      </w:pPr>
      <w:r w:rsidRPr="19CDC59A">
        <w:rPr>
          <w:rFonts w:asciiTheme="majorHAnsi" w:hAnsiTheme="majorHAnsi" w:cstheme="majorBidi"/>
        </w:rPr>
        <w:t>Ê</w:t>
      </w:r>
      <w:r>
        <w:rPr>
          <w:rFonts w:asciiTheme="majorHAnsi" w:hAnsiTheme="majorHAnsi" w:cstheme="majorBidi"/>
        </w:rPr>
        <w:t>tre</w:t>
      </w:r>
      <w:r w:rsidR="00BC5BA3" w:rsidRPr="19CDC59A">
        <w:rPr>
          <w:rFonts w:asciiTheme="majorHAnsi" w:hAnsiTheme="majorHAnsi" w:cstheme="majorBidi"/>
        </w:rPr>
        <w:t xml:space="preserve"> garant d’un service public de qualité, correspondant aux besoins d</w:t>
      </w:r>
      <w:r>
        <w:rPr>
          <w:rFonts w:asciiTheme="majorHAnsi" w:hAnsiTheme="majorHAnsi" w:cstheme="majorBidi"/>
        </w:rPr>
        <w:t>es</w:t>
      </w:r>
      <w:r w:rsidR="00BC5BA3" w:rsidRPr="19CDC59A">
        <w:rPr>
          <w:rFonts w:asciiTheme="majorHAnsi" w:hAnsiTheme="majorHAnsi" w:cstheme="majorBidi"/>
        </w:rPr>
        <w:t xml:space="preserve"> public</w:t>
      </w:r>
      <w:r>
        <w:rPr>
          <w:rFonts w:asciiTheme="majorHAnsi" w:hAnsiTheme="majorHAnsi" w:cstheme="majorBidi"/>
        </w:rPr>
        <w:t>s</w:t>
      </w:r>
      <w:r w:rsidR="00BC5BA3" w:rsidRPr="19CDC59A">
        <w:rPr>
          <w:rFonts w:asciiTheme="majorHAnsi" w:hAnsiTheme="majorHAnsi" w:cstheme="majorBidi"/>
        </w:rPr>
        <w:t xml:space="preserve"> et </w:t>
      </w:r>
      <w:r w:rsidR="009B00B2" w:rsidRPr="19CDC59A">
        <w:rPr>
          <w:rFonts w:asciiTheme="majorHAnsi" w:hAnsiTheme="majorHAnsi" w:cstheme="majorBidi"/>
        </w:rPr>
        <w:t>répondant aux objectifs fixés</w:t>
      </w:r>
      <w:r w:rsidR="00B72C30" w:rsidRPr="19CDC59A">
        <w:rPr>
          <w:rFonts w:asciiTheme="majorHAnsi" w:hAnsiTheme="majorHAnsi" w:cstheme="majorBidi"/>
        </w:rPr>
        <w:t>.</w:t>
      </w:r>
    </w:p>
    <w:p w14:paraId="5BE930DE" w14:textId="77777777" w:rsidR="00D700D2" w:rsidRDefault="00D700D2" w:rsidP="00D700D2">
      <w:pPr>
        <w:pStyle w:val="Paragraphedeliste"/>
        <w:autoSpaceDE w:val="0"/>
        <w:autoSpaceDN w:val="0"/>
        <w:adjustRightInd w:val="0"/>
        <w:spacing w:after="0" w:line="240" w:lineRule="auto"/>
        <w:ind w:left="284"/>
        <w:jc w:val="both"/>
        <w:rPr>
          <w:rFonts w:asciiTheme="majorHAnsi" w:hAnsiTheme="majorHAnsi" w:cstheme="majorHAnsi"/>
          <w:b/>
        </w:rPr>
      </w:pPr>
    </w:p>
    <w:p w14:paraId="384CB50B" w14:textId="0C0FF9A7" w:rsidR="00D700D2" w:rsidRPr="007B1EE4" w:rsidRDefault="00D700D2" w:rsidP="00D700D2">
      <w:pPr>
        <w:pStyle w:val="Paragraphedeliste"/>
        <w:autoSpaceDE w:val="0"/>
        <w:autoSpaceDN w:val="0"/>
        <w:adjustRightInd w:val="0"/>
        <w:spacing w:after="0" w:line="240" w:lineRule="auto"/>
        <w:ind w:left="284"/>
        <w:jc w:val="both"/>
        <w:rPr>
          <w:rFonts w:asciiTheme="majorHAnsi" w:hAnsiTheme="majorHAnsi" w:cstheme="majorHAnsi"/>
          <w:b/>
        </w:rPr>
      </w:pPr>
      <w:r w:rsidRPr="007B1EE4">
        <w:rPr>
          <w:rFonts w:asciiTheme="majorHAnsi" w:hAnsiTheme="majorHAnsi" w:cstheme="majorHAnsi"/>
          <w:b/>
        </w:rPr>
        <w:t>CONDITIONS D’EXERCICE</w:t>
      </w:r>
    </w:p>
    <w:p w14:paraId="7585562A" w14:textId="77777777" w:rsidR="00D700D2" w:rsidRPr="007B1EE4" w:rsidRDefault="00D700D2" w:rsidP="00D700D2">
      <w:pPr>
        <w:pStyle w:val="Paragraphedeliste"/>
        <w:numPr>
          <w:ilvl w:val="0"/>
          <w:numId w:val="7"/>
        </w:numPr>
        <w:autoSpaceDE w:val="0"/>
        <w:autoSpaceDN w:val="0"/>
        <w:adjustRightInd w:val="0"/>
        <w:spacing w:after="0" w:line="240" w:lineRule="auto"/>
        <w:jc w:val="both"/>
        <w:rPr>
          <w:rFonts w:asciiTheme="majorHAnsi" w:eastAsia="DejaVuSerif" w:hAnsiTheme="majorHAnsi" w:cstheme="majorHAnsi"/>
          <w:color w:val="000000"/>
        </w:rPr>
      </w:pPr>
      <w:r w:rsidRPr="007B1EE4">
        <w:rPr>
          <w:rFonts w:asciiTheme="majorHAnsi" w:eastAsia="DejaVuSerif" w:hAnsiTheme="majorHAnsi" w:cstheme="majorHAnsi"/>
          <w:color w:val="000000"/>
        </w:rPr>
        <w:t>Travail en bureau</w:t>
      </w:r>
      <w:r>
        <w:rPr>
          <w:rFonts w:asciiTheme="majorHAnsi" w:eastAsia="DejaVuSerif" w:hAnsiTheme="majorHAnsi" w:cstheme="majorHAnsi"/>
          <w:color w:val="000000"/>
        </w:rPr>
        <w:t>, déplacements ponctuels</w:t>
      </w:r>
    </w:p>
    <w:p w14:paraId="174778D4" w14:textId="77777777" w:rsidR="00D700D2" w:rsidRDefault="00D700D2" w:rsidP="00D700D2">
      <w:pPr>
        <w:pStyle w:val="Paragraphedeliste"/>
        <w:numPr>
          <w:ilvl w:val="0"/>
          <w:numId w:val="7"/>
        </w:numPr>
        <w:autoSpaceDE w:val="0"/>
        <w:autoSpaceDN w:val="0"/>
        <w:adjustRightInd w:val="0"/>
        <w:spacing w:after="0" w:line="240" w:lineRule="auto"/>
        <w:jc w:val="both"/>
        <w:rPr>
          <w:rFonts w:asciiTheme="majorHAnsi" w:eastAsia="DejaVuSerif" w:hAnsiTheme="majorHAnsi" w:cstheme="majorHAnsi"/>
          <w:color w:val="000000"/>
        </w:rPr>
      </w:pPr>
      <w:r>
        <w:rPr>
          <w:rFonts w:asciiTheme="majorHAnsi" w:eastAsia="DejaVuSerif" w:hAnsiTheme="majorHAnsi" w:cstheme="majorHAnsi"/>
          <w:color w:val="000000"/>
        </w:rPr>
        <w:t>Travail</w:t>
      </w:r>
      <w:r w:rsidRPr="007B1EE4">
        <w:rPr>
          <w:rFonts w:asciiTheme="majorHAnsi" w:eastAsia="DejaVuSerif" w:hAnsiTheme="majorHAnsi" w:cstheme="majorHAnsi"/>
          <w:color w:val="000000"/>
        </w:rPr>
        <w:t xml:space="preserve"> </w:t>
      </w:r>
      <w:r>
        <w:rPr>
          <w:rFonts w:asciiTheme="majorHAnsi" w:eastAsia="DejaVuSerif" w:hAnsiTheme="majorHAnsi" w:cstheme="majorHAnsi"/>
          <w:color w:val="000000"/>
        </w:rPr>
        <w:t>du mardi au vendredi une semaine sur deux,</w:t>
      </w:r>
      <w:r w:rsidRPr="007B1EE4">
        <w:rPr>
          <w:rFonts w:asciiTheme="majorHAnsi" w:eastAsia="DejaVuSerif" w:hAnsiTheme="majorHAnsi" w:cstheme="majorHAnsi"/>
          <w:color w:val="000000"/>
        </w:rPr>
        <w:t xml:space="preserve"> </w:t>
      </w:r>
      <w:r>
        <w:rPr>
          <w:rFonts w:asciiTheme="majorHAnsi" w:eastAsia="DejaVuSerif" w:hAnsiTheme="majorHAnsi" w:cstheme="majorHAnsi"/>
          <w:color w:val="000000"/>
        </w:rPr>
        <w:t>du mardi au samedi une semaine sur deux et un dimanche matin sur trois</w:t>
      </w:r>
    </w:p>
    <w:p w14:paraId="2BF32253" w14:textId="77777777" w:rsidR="00D700D2" w:rsidRDefault="00D700D2" w:rsidP="00D700D2">
      <w:pPr>
        <w:pStyle w:val="Paragraphedeliste"/>
        <w:numPr>
          <w:ilvl w:val="0"/>
          <w:numId w:val="7"/>
        </w:numPr>
        <w:autoSpaceDE w:val="0"/>
        <w:autoSpaceDN w:val="0"/>
        <w:adjustRightInd w:val="0"/>
        <w:spacing w:after="0" w:line="240" w:lineRule="auto"/>
        <w:jc w:val="both"/>
        <w:rPr>
          <w:rFonts w:asciiTheme="majorHAnsi" w:eastAsia="DejaVuSerif" w:hAnsiTheme="majorHAnsi" w:cstheme="majorHAnsi"/>
          <w:color w:val="000000"/>
        </w:rPr>
      </w:pPr>
      <w:r>
        <w:rPr>
          <w:rFonts w:asciiTheme="majorHAnsi" w:eastAsia="DejaVuSerif" w:hAnsiTheme="majorHAnsi" w:cstheme="majorHAnsi"/>
          <w:color w:val="000000"/>
        </w:rPr>
        <w:t>Travail exceptionnel en soirée (action culturelle)</w:t>
      </w:r>
    </w:p>
    <w:p w14:paraId="2978A4AB" w14:textId="77777777" w:rsidR="00D700D2" w:rsidRDefault="00D700D2" w:rsidP="00D700D2">
      <w:pPr>
        <w:pStyle w:val="Paragraphedeliste"/>
        <w:numPr>
          <w:ilvl w:val="0"/>
          <w:numId w:val="7"/>
        </w:numPr>
        <w:autoSpaceDE w:val="0"/>
        <w:autoSpaceDN w:val="0"/>
        <w:adjustRightInd w:val="0"/>
        <w:spacing w:after="0" w:line="240" w:lineRule="auto"/>
        <w:jc w:val="both"/>
        <w:rPr>
          <w:rFonts w:asciiTheme="majorHAnsi" w:eastAsia="DejaVuSerif" w:hAnsiTheme="majorHAnsi" w:cstheme="majorHAnsi"/>
          <w:color w:val="000000"/>
        </w:rPr>
      </w:pPr>
      <w:r w:rsidRPr="007E260F">
        <w:rPr>
          <w:rFonts w:asciiTheme="majorHAnsi" w:eastAsia="DejaVuSerif" w:hAnsiTheme="majorHAnsi" w:cstheme="majorHAnsi"/>
          <w:color w:val="000000"/>
        </w:rPr>
        <w:t>Rémunération</w:t>
      </w:r>
      <w:r>
        <w:rPr>
          <w:rFonts w:asciiTheme="majorHAnsi" w:eastAsia="DejaVuSerif" w:hAnsiTheme="majorHAnsi" w:cstheme="majorHAnsi"/>
          <w:color w:val="000000"/>
        </w:rPr>
        <w:t xml:space="preserve"> </w:t>
      </w:r>
      <w:r w:rsidRPr="007E260F">
        <w:rPr>
          <w:rFonts w:asciiTheme="majorHAnsi" w:eastAsia="DejaVuSerif" w:hAnsiTheme="majorHAnsi" w:cstheme="majorHAnsi"/>
          <w:color w:val="000000"/>
        </w:rPr>
        <w:t>statutaire</w:t>
      </w:r>
      <w:r>
        <w:rPr>
          <w:rFonts w:asciiTheme="majorHAnsi" w:eastAsia="DejaVuSerif" w:hAnsiTheme="majorHAnsi" w:cstheme="majorHAnsi"/>
          <w:color w:val="000000"/>
        </w:rPr>
        <w:t xml:space="preserve"> + </w:t>
      </w:r>
      <w:r w:rsidRPr="007E260F">
        <w:rPr>
          <w:rFonts w:asciiTheme="majorHAnsi" w:eastAsia="DejaVuSerif" w:hAnsiTheme="majorHAnsi" w:cstheme="majorHAnsi"/>
          <w:color w:val="000000"/>
        </w:rPr>
        <w:t>RIFSEEP</w:t>
      </w:r>
    </w:p>
    <w:p w14:paraId="1451F7C9" w14:textId="77777777" w:rsidR="00D700D2" w:rsidRPr="002A5917" w:rsidRDefault="00D700D2" w:rsidP="00D700D2">
      <w:pPr>
        <w:pStyle w:val="Paragraphedeliste"/>
        <w:numPr>
          <w:ilvl w:val="0"/>
          <w:numId w:val="7"/>
        </w:numPr>
        <w:autoSpaceDE w:val="0"/>
        <w:autoSpaceDN w:val="0"/>
        <w:adjustRightInd w:val="0"/>
        <w:spacing w:after="0" w:line="240" w:lineRule="auto"/>
        <w:jc w:val="both"/>
        <w:rPr>
          <w:rFonts w:asciiTheme="majorHAnsi" w:eastAsia="DejaVuSerif" w:hAnsiTheme="majorHAnsi" w:cstheme="majorHAnsi"/>
          <w:color w:val="000000"/>
        </w:rPr>
      </w:pPr>
      <w:r w:rsidRPr="002A5917">
        <w:rPr>
          <w:rFonts w:asciiTheme="majorHAnsi" w:eastAsia="DejaVuSerif" w:hAnsiTheme="majorHAnsi" w:cstheme="majorHAnsi"/>
          <w:color w:val="000000"/>
        </w:rPr>
        <w:t>Participation employeur mutuelle et prévoyance</w:t>
      </w:r>
    </w:p>
    <w:p w14:paraId="279B8E52" w14:textId="77777777" w:rsidR="00D700D2" w:rsidRPr="007B1EE4" w:rsidRDefault="00D700D2" w:rsidP="00D700D2">
      <w:pPr>
        <w:pStyle w:val="Paragraphedeliste"/>
        <w:numPr>
          <w:ilvl w:val="0"/>
          <w:numId w:val="7"/>
        </w:numPr>
        <w:autoSpaceDE w:val="0"/>
        <w:autoSpaceDN w:val="0"/>
        <w:adjustRightInd w:val="0"/>
        <w:spacing w:after="0" w:line="240" w:lineRule="auto"/>
        <w:jc w:val="both"/>
        <w:rPr>
          <w:rFonts w:asciiTheme="majorHAnsi" w:eastAsia="DejaVuSerif" w:hAnsiTheme="majorHAnsi" w:cstheme="majorHAnsi"/>
          <w:color w:val="000000"/>
        </w:rPr>
      </w:pPr>
      <w:r>
        <w:rPr>
          <w:rFonts w:asciiTheme="majorHAnsi" w:eastAsia="DejaVuSerif" w:hAnsiTheme="majorHAnsi" w:cstheme="majorHAnsi"/>
          <w:color w:val="000000"/>
        </w:rPr>
        <w:t xml:space="preserve">Participation employeur mobilité durable </w:t>
      </w:r>
    </w:p>
    <w:p w14:paraId="3126CB29" w14:textId="77777777" w:rsidR="00D700D2" w:rsidRPr="00D30D54" w:rsidRDefault="00D700D2" w:rsidP="00D700D2">
      <w:pPr>
        <w:pStyle w:val="Paragraphedeliste"/>
        <w:autoSpaceDE w:val="0"/>
        <w:autoSpaceDN w:val="0"/>
        <w:adjustRightInd w:val="0"/>
        <w:spacing w:after="0" w:line="240" w:lineRule="auto"/>
        <w:jc w:val="both"/>
        <w:rPr>
          <w:rFonts w:asciiTheme="majorHAnsi" w:hAnsiTheme="majorHAnsi" w:cstheme="majorHAnsi"/>
        </w:rPr>
      </w:pPr>
    </w:p>
    <w:p w14:paraId="79C52359" w14:textId="77777777" w:rsidR="007E5107" w:rsidRDefault="007E5107" w:rsidP="007E5107">
      <w:pPr>
        <w:pStyle w:val="paragraph"/>
        <w:spacing w:before="0" w:beforeAutospacing="0" w:after="0" w:afterAutospacing="0"/>
        <w:ind w:left="135"/>
        <w:jc w:val="both"/>
        <w:textAlignment w:val="baseline"/>
        <w:rPr>
          <w:rFonts w:ascii="Segoe UI" w:hAnsi="Segoe UI" w:cs="Segoe UI"/>
          <w:sz w:val="18"/>
          <w:szCs w:val="18"/>
        </w:rPr>
      </w:pPr>
      <w:r>
        <w:rPr>
          <w:rStyle w:val="eop"/>
          <w:rFonts w:ascii="Calibri Light" w:hAnsi="Calibri Light" w:cs="Calibri Light"/>
          <w:sz w:val="22"/>
          <w:szCs w:val="22"/>
        </w:rPr>
        <w:t> </w:t>
      </w:r>
    </w:p>
    <w:p w14:paraId="1AE9F3E9" w14:textId="77777777" w:rsidR="007E5107" w:rsidRPr="00D700D2" w:rsidRDefault="007E5107" w:rsidP="00D700D2">
      <w:pPr>
        <w:pStyle w:val="Paragraphedeliste"/>
        <w:numPr>
          <w:ilvl w:val="0"/>
          <w:numId w:val="4"/>
        </w:numPr>
        <w:autoSpaceDE w:val="0"/>
        <w:autoSpaceDN w:val="0"/>
        <w:adjustRightInd w:val="0"/>
        <w:spacing w:after="0" w:line="240" w:lineRule="auto"/>
        <w:ind w:left="284" w:hanging="284"/>
        <w:rPr>
          <w:rFonts w:asciiTheme="majorHAnsi" w:hAnsiTheme="majorHAnsi" w:cstheme="majorHAnsi"/>
          <w:b/>
        </w:rPr>
      </w:pPr>
      <w:r w:rsidRPr="00D700D2">
        <w:rPr>
          <w:rFonts w:asciiTheme="majorHAnsi" w:hAnsiTheme="majorHAnsi" w:cstheme="majorHAnsi"/>
          <w:b/>
        </w:rPr>
        <w:t>MISSIONS </w:t>
      </w:r>
    </w:p>
    <w:p w14:paraId="05B5BE08" w14:textId="77777777" w:rsidR="00D700D2" w:rsidRDefault="00D700D2" w:rsidP="00D700D2">
      <w:pPr>
        <w:autoSpaceDE w:val="0"/>
        <w:autoSpaceDN w:val="0"/>
        <w:adjustRightInd w:val="0"/>
        <w:spacing w:after="0" w:line="240" w:lineRule="auto"/>
        <w:rPr>
          <w:rFonts w:asciiTheme="majorHAnsi" w:hAnsiTheme="majorHAnsi" w:cstheme="majorHAnsi"/>
          <w:b/>
        </w:rPr>
      </w:pPr>
    </w:p>
    <w:p w14:paraId="39FCFDDF" w14:textId="3CA449F3" w:rsidR="00BE1B91" w:rsidRPr="00D700D2" w:rsidRDefault="007E5107" w:rsidP="00D700D2">
      <w:pPr>
        <w:autoSpaceDE w:val="0"/>
        <w:autoSpaceDN w:val="0"/>
        <w:adjustRightInd w:val="0"/>
        <w:spacing w:after="0" w:line="240" w:lineRule="auto"/>
        <w:rPr>
          <w:rFonts w:ascii="Calibri Light" w:hAnsi="Calibri Light" w:cs="Calibri Light"/>
          <w:b/>
          <w:bCs/>
        </w:rPr>
      </w:pPr>
      <w:r w:rsidRPr="00D700D2">
        <w:rPr>
          <w:rFonts w:asciiTheme="majorHAnsi" w:hAnsiTheme="majorHAnsi" w:cstheme="majorHAnsi"/>
          <w:b/>
        </w:rPr>
        <w:t> </w:t>
      </w:r>
      <w:r w:rsidR="00BE1B91" w:rsidRPr="00D700D2">
        <w:rPr>
          <w:rFonts w:asciiTheme="majorHAnsi" w:hAnsiTheme="majorHAnsi" w:cstheme="majorHAnsi"/>
          <w:b/>
        </w:rPr>
        <w:t>Accueil des</w:t>
      </w:r>
      <w:r w:rsidR="00BE1B91" w:rsidRPr="00D700D2">
        <w:rPr>
          <w:rFonts w:ascii="Calibri Light" w:hAnsi="Calibri Light" w:cs="Calibri Light"/>
          <w:b/>
          <w:bCs/>
        </w:rPr>
        <w:t xml:space="preserve"> publics</w:t>
      </w:r>
    </w:p>
    <w:p w14:paraId="1022C207" w14:textId="1BA570B7" w:rsidR="00BE1B91" w:rsidRPr="00BE1B91" w:rsidRDefault="00BE1B91" w:rsidP="00D700D2">
      <w:pPr>
        <w:pStyle w:val="paragraph"/>
        <w:spacing w:before="0" w:beforeAutospacing="0" w:after="0" w:afterAutospacing="0"/>
        <w:jc w:val="both"/>
        <w:rPr>
          <w:rFonts w:asciiTheme="majorHAnsi" w:hAnsiTheme="majorHAnsi" w:cstheme="majorBidi"/>
          <w:sz w:val="22"/>
          <w:szCs w:val="22"/>
        </w:rPr>
      </w:pPr>
      <w:r w:rsidRPr="00BE1B91">
        <w:rPr>
          <w:rFonts w:asciiTheme="majorHAnsi" w:hAnsiTheme="majorHAnsi" w:cstheme="majorBidi"/>
          <w:sz w:val="22"/>
          <w:szCs w:val="22"/>
        </w:rPr>
        <w:t>- Accueilli</w:t>
      </w:r>
      <w:r w:rsidRPr="008E6FB8">
        <w:rPr>
          <w:rFonts w:asciiTheme="majorHAnsi" w:hAnsiTheme="majorHAnsi" w:cstheme="majorBidi"/>
          <w:sz w:val="22"/>
          <w:szCs w:val="22"/>
        </w:rPr>
        <w:t>r,</w:t>
      </w:r>
      <w:r w:rsidRPr="00BE1B91">
        <w:rPr>
          <w:rFonts w:asciiTheme="majorHAnsi" w:hAnsiTheme="majorHAnsi" w:cstheme="majorBidi"/>
          <w:sz w:val="22"/>
          <w:szCs w:val="22"/>
        </w:rPr>
        <w:t xml:space="preserve"> informer et orienter les différents publics, accompagner à la recherche documentaire, conseils aux usagers, inscriptions</w:t>
      </w:r>
      <w:r w:rsidR="00D30D54" w:rsidRPr="008E6FB8">
        <w:rPr>
          <w:rFonts w:asciiTheme="majorHAnsi" w:hAnsiTheme="majorHAnsi" w:cstheme="majorBidi"/>
          <w:sz w:val="22"/>
          <w:szCs w:val="22"/>
        </w:rPr>
        <w:t>, présentation des services et événements</w:t>
      </w:r>
    </w:p>
    <w:p w14:paraId="4E72D1E2" w14:textId="114667CE" w:rsidR="00BE1B91" w:rsidRPr="008E6FB8" w:rsidRDefault="00BE1B91" w:rsidP="00D700D2">
      <w:pPr>
        <w:pStyle w:val="paragraph"/>
        <w:spacing w:before="0" w:beforeAutospacing="0" w:after="0" w:afterAutospacing="0"/>
        <w:jc w:val="both"/>
        <w:rPr>
          <w:rFonts w:asciiTheme="majorHAnsi" w:hAnsiTheme="majorHAnsi" w:cstheme="majorBidi"/>
          <w:sz w:val="22"/>
          <w:szCs w:val="22"/>
        </w:rPr>
      </w:pPr>
      <w:r w:rsidRPr="00BE1B91">
        <w:rPr>
          <w:rFonts w:asciiTheme="majorHAnsi" w:hAnsiTheme="majorHAnsi" w:cstheme="majorBidi"/>
          <w:sz w:val="22"/>
          <w:szCs w:val="22"/>
        </w:rPr>
        <w:t>- Assister les publics pour la bonne utilisation des outils mis à leur disposition</w:t>
      </w:r>
      <w:r w:rsidR="00D30D54" w:rsidRPr="008E6FB8">
        <w:rPr>
          <w:rFonts w:asciiTheme="majorHAnsi" w:hAnsiTheme="majorHAnsi" w:cstheme="majorBidi"/>
          <w:sz w:val="22"/>
          <w:szCs w:val="22"/>
        </w:rPr>
        <w:t xml:space="preserve"> (automates de prêts, ordinateurs, poste d’écoute musique, </w:t>
      </w:r>
      <w:r w:rsidR="002B5F59">
        <w:rPr>
          <w:rFonts w:asciiTheme="majorHAnsi" w:hAnsiTheme="majorHAnsi" w:cstheme="majorBidi"/>
          <w:sz w:val="22"/>
          <w:szCs w:val="22"/>
        </w:rPr>
        <w:t xml:space="preserve">services numériques, </w:t>
      </w:r>
      <w:r w:rsidR="00D30D54" w:rsidRPr="008E6FB8">
        <w:rPr>
          <w:rFonts w:asciiTheme="majorHAnsi" w:hAnsiTheme="majorHAnsi" w:cstheme="majorBidi"/>
          <w:sz w:val="22"/>
          <w:szCs w:val="22"/>
        </w:rPr>
        <w:t>etc.)</w:t>
      </w:r>
    </w:p>
    <w:p w14:paraId="2A35B8ED" w14:textId="011AE1ED" w:rsidR="00BE1B91" w:rsidRPr="00BE1B91" w:rsidRDefault="00BE1B91" w:rsidP="00D700D2">
      <w:pPr>
        <w:pStyle w:val="paragraph"/>
        <w:spacing w:before="0" w:beforeAutospacing="0" w:after="0" w:afterAutospacing="0"/>
        <w:jc w:val="both"/>
        <w:rPr>
          <w:rFonts w:asciiTheme="majorHAnsi" w:hAnsiTheme="majorHAnsi" w:cstheme="majorBidi"/>
          <w:sz w:val="22"/>
          <w:szCs w:val="22"/>
        </w:rPr>
      </w:pPr>
      <w:r w:rsidRPr="00BE1B91">
        <w:rPr>
          <w:rFonts w:asciiTheme="majorHAnsi" w:hAnsiTheme="majorHAnsi" w:cstheme="majorBidi"/>
          <w:sz w:val="22"/>
          <w:szCs w:val="22"/>
        </w:rPr>
        <w:t>- Gérer les</w:t>
      </w:r>
      <w:r w:rsidRPr="008E6FB8">
        <w:rPr>
          <w:rFonts w:asciiTheme="majorHAnsi" w:hAnsiTheme="majorHAnsi" w:cstheme="majorBidi"/>
          <w:sz w:val="22"/>
          <w:szCs w:val="22"/>
        </w:rPr>
        <w:t xml:space="preserve"> éventuels</w:t>
      </w:r>
      <w:r w:rsidRPr="00BE1B91">
        <w:rPr>
          <w:rFonts w:asciiTheme="majorHAnsi" w:hAnsiTheme="majorHAnsi" w:cstheme="majorBidi"/>
          <w:sz w:val="22"/>
          <w:szCs w:val="22"/>
        </w:rPr>
        <w:t xml:space="preserve"> litiges et/ou conflits avec les usagers</w:t>
      </w:r>
    </w:p>
    <w:p w14:paraId="0D020BC1" w14:textId="77777777" w:rsidR="00D700D2" w:rsidRDefault="00D700D2" w:rsidP="00D700D2">
      <w:pPr>
        <w:pStyle w:val="paragraph"/>
        <w:spacing w:before="0" w:beforeAutospacing="0" w:after="0" w:afterAutospacing="0"/>
        <w:jc w:val="both"/>
        <w:rPr>
          <w:rFonts w:asciiTheme="majorHAnsi" w:hAnsiTheme="majorHAnsi" w:cstheme="majorBidi"/>
          <w:b/>
          <w:bCs/>
          <w:sz w:val="22"/>
          <w:szCs w:val="22"/>
        </w:rPr>
      </w:pPr>
    </w:p>
    <w:p w14:paraId="25EAA012" w14:textId="1D1D6D97" w:rsidR="00BE1B91" w:rsidRPr="00BE1B91" w:rsidRDefault="00BE1B91" w:rsidP="00D700D2">
      <w:pPr>
        <w:pStyle w:val="paragraph"/>
        <w:spacing w:before="0" w:beforeAutospacing="0" w:after="0" w:afterAutospacing="0"/>
        <w:jc w:val="both"/>
        <w:rPr>
          <w:rFonts w:asciiTheme="majorHAnsi" w:hAnsiTheme="majorHAnsi" w:cstheme="majorBidi"/>
          <w:b/>
          <w:bCs/>
          <w:sz w:val="22"/>
          <w:szCs w:val="22"/>
        </w:rPr>
      </w:pPr>
      <w:r w:rsidRPr="00BE1B91">
        <w:rPr>
          <w:rFonts w:asciiTheme="majorHAnsi" w:hAnsiTheme="majorHAnsi" w:cstheme="majorBidi"/>
          <w:b/>
          <w:bCs/>
          <w:sz w:val="22"/>
          <w:szCs w:val="22"/>
        </w:rPr>
        <w:t>Collections</w:t>
      </w:r>
    </w:p>
    <w:p w14:paraId="2BB6F992" w14:textId="7DCDFD4B" w:rsidR="00BE1B91" w:rsidRPr="008E6FB8" w:rsidRDefault="00BE1B91" w:rsidP="00D700D2">
      <w:pPr>
        <w:pStyle w:val="paragraph"/>
        <w:spacing w:before="0" w:beforeAutospacing="0" w:after="0" w:afterAutospacing="0"/>
        <w:jc w:val="both"/>
        <w:rPr>
          <w:rFonts w:asciiTheme="majorHAnsi" w:hAnsiTheme="majorHAnsi" w:cstheme="majorBidi"/>
          <w:sz w:val="22"/>
          <w:szCs w:val="22"/>
        </w:rPr>
      </w:pPr>
      <w:r w:rsidRPr="00BE1B91">
        <w:rPr>
          <w:rFonts w:asciiTheme="majorHAnsi" w:hAnsiTheme="majorHAnsi" w:cstheme="majorBidi"/>
          <w:sz w:val="22"/>
          <w:szCs w:val="22"/>
        </w:rPr>
        <w:t>En collaboration avec la responsable POLDOC </w:t>
      </w:r>
      <w:r w:rsidRPr="008E6FB8">
        <w:rPr>
          <w:rFonts w:asciiTheme="majorHAnsi" w:hAnsiTheme="majorHAnsi" w:cstheme="majorBidi"/>
          <w:sz w:val="22"/>
          <w:szCs w:val="22"/>
        </w:rPr>
        <w:t xml:space="preserve">et l’équipe de </w:t>
      </w:r>
      <w:r w:rsidRPr="002A5917">
        <w:rPr>
          <w:rFonts w:asciiTheme="majorHAnsi" w:hAnsiTheme="majorHAnsi" w:cstheme="majorBidi"/>
          <w:i/>
          <w:iCs/>
          <w:sz w:val="22"/>
          <w:szCs w:val="22"/>
        </w:rPr>
        <w:t>Cavea :</w:t>
      </w:r>
    </w:p>
    <w:p w14:paraId="350BABA1" w14:textId="3DCDA210" w:rsidR="00BE1B91" w:rsidRPr="00BE1B91" w:rsidRDefault="00BE1B91" w:rsidP="00D700D2">
      <w:pPr>
        <w:pStyle w:val="paragraph"/>
        <w:spacing w:before="0" w:beforeAutospacing="0" w:after="0" w:afterAutospacing="0"/>
        <w:jc w:val="both"/>
        <w:rPr>
          <w:rFonts w:asciiTheme="majorHAnsi" w:hAnsiTheme="majorHAnsi" w:cstheme="majorBidi"/>
          <w:sz w:val="22"/>
          <w:szCs w:val="22"/>
        </w:rPr>
      </w:pPr>
      <w:r w:rsidRPr="00BE1B91">
        <w:rPr>
          <w:rFonts w:asciiTheme="majorHAnsi" w:hAnsiTheme="majorHAnsi" w:cstheme="majorBidi"/>
          <w:sz w:val="22"/>
          <w:szCs w:val="22"/>
        </w:rPr>
        <w:t xml:space="preserve">- </w:t>
      </w:r>
      <w:r w:rsidR="00747B43">
        <w:rPr>
          <w:rFonts w:asciiTheme="majorHAnsi" w:hAnsiTheme="majorHAnsi" w:cstheme="majorBidi"/>
          <w:sz w:val="22"/>
          <w:szCs w:val="22"/>
        </w:rPr>
        <w:t>F</w:t>
      </w:r>
      <w:r w:rsidR="00271E00" w:rsidRPr="008E6FB8">
        <w:rPr>
          <w:rFonts w:asciiTheme="majorHAnsi" w:hAnsiTheme="majorHAnsi" w:cstheme="majorBidi"/>
          <w:sz w:val="22"/>
          <w:szCs w:val="22"/>
        </w:rPr>
        <w:t>aire vivre</w:t>
      </w:r>
      <w:r w:rsidRPr="00BE1B91">
        <w:rPr>
          <w:rFonts w:asciiTheme="majorHAnsi" w:hAnsiTheme="majorHAnsi" w:cstheme="majorBidi"/>
          <w:sz w:val="22"/>
          <w:szCs w:val="22"/>
        </w:rPr>
        <w:t xml:space="preserve"> </w:t>
      </w:r>
      <w:r w:rsidR="00747B43">
        <w:rPr>
          <w:rFonts w:asciiTheme="majorHAnsi" w:hAnsiTheme="majorHAnsi" w:cstheme="majorBidi"/>
          <w:sz w:val="22"/>
          <w:szCs w:val="22"/>
        </w:rPr>
        <w:t xml:space="preserve">et gérer </w:t>
      </w:r>
      <w:r w:rsidRPr="00BE1B91">
        <w:rPr>
          <w:rFonts w:asciiTheme="majorHAnsi" w:hAnsiTheme="majorHAnsi" w:cstheme="majorBidi"/>
          <w:sz w:val="22"/>
          <w:szCs w:val="22"/>
        </w:rPr>
        <w:t xml:space="preserve">un/des segments documentaires : veille, sélection, acquisition, </w:t>
      </w:r>
      <w:r w:rsidRPr="008E6FB8">
        <w:rPr>
          <w:rFonts w:asciiTheme="majorHAnsi" w:hAnsiTheme="majorHAnsi" w:cstheme="majorBidi"/>
          <w:sz w:val="22"/>
          <w:szCs w:val="22"/>
        </w:rPr>
        <w:t xml:space="preserve">catalogage, </w:t>
      </w:r>
      <w:r w:rsidRPr="00BE1B91">
        <w:rPr>
          <w:rFonts w:asciiTheme="majorHAnsi" w:hAnsiTheme="majorHAnsi" w:cstheme="majorBidi"/>
          <w:sz w:val="22"/>
          <w:szCs w:val="22"/>
        </w:rPr>
        <w:t>évaluation, désherbage, participation aux travaux de politique documentaire</w:t>
      </w:r>
      <w:r w:rsidR="002A5917">
        <w:rPr>
          <w:rFonts w:asciiTheme="majorHAnsi" w:hAnsiTheme="majorHAnsi" w:cstheme="majorBidi"/>
          <w:sz w:val="22"/>
          <w:szCs w:val="22"/>
        </w:rPr>
        <w:t xml:space="preserve"> en lien avec </w:t>
      </w:r>
      <w:r w:rsidR="002A5917" w:rsidRPr="002A5917">
        <w:rPr>
          <w:rFonts w:asciiTheme="majorHAnsi" w:hAnsiTheme="majorHAnsi" w:cstheme="majorBidi"/>
          <w:sz w:val="22"/>
          <w:szCs w:val="22"/>
        </w:rPr>
        <w:t>les thématiques propres à l’identité de Cavea (espaces naturels sensibles, viticulture, premiers romans, édition indépendante)</w:t>
      </w:r>
    </w:p>
    <w:p w14:paraId="33439398" w14:textId="77777777" w:rsidR="00271E00" w:rsidRPr="008E6FB8" w:rsidRDefault="00BE1B91" w:rsidP="00D700D2">
      <w:pPr>
        <w:pStyle w:val="paragraph"/>
        <w:spacing w:before="0" w:beforeAutospacing="0" w:after="0" w:afterAutospacing="0"/>
        <w:jc w:val="both"/>
        <w:rPr>
          <w:rFonts w:asciiTheme="majorHAnsi" w:hAnsiTheme="majorHAnsi" w:cstheme="majorBidi"/>
          <w:sz w:val="22"/>
          <w:szCs w:val="22"/>
        </w:rPr>
      </w:pPr>
      <w:r w:rsidRPr="00BE1B91">
        <w:rPr>
          <w:rFonts w:asciiTheme="majorHAnsi" w:hAnsiTheme="majorHAnsi" w:cstheme="majorBidi"/>
          <w:sz w:val="22"/>
          <w:szCs w:val="22"/>
        </w:rPr>
        <w:t xml:space="preserve">- Participer à la gestion des périodiques : réception, bulletinage, désherbage. </w:t>
      </w:r>
    </w:p>
    <w:p w14:paraId="7D0B3F77" w14:textId="52BD0CD9" w:rsidR="00BE1B91" w:rsidRPr="008E6FB8" w:rsidRDefault="00BE1B91" w:rsidP="00D700D2">
      <w:pPr>
        <w:pStyle w:val="paragraph"/>
        <w:spacing w:before="0" w:beforeAutospacing="0" w:after="0" w:afterAutospacing="0"/>
        <w:jc w:val="both"/>
        <w:rPr>
          <w:rFonts w:asciiTheme="majorHAnsi" w:hAnsiTheme="majorHAnsi" w:cstheme="majorBidi"/>
          <w:sz w:val="22"/>
          <w:szCs w:val="22"/>
        </w:rPr>
      </w:pPr>
      <w:r w:rsidRPr="00BE1B91">
        <w:rPr>
          <w:rFonts w:asciiTheme="majorHAnsi" w:hAnsiTheme="majorHAnsi" w:cstheme="majorBidi"/>
          <w:sz w:val="22"/>
          <w:szCs w:val="22"/>
        </w:rPr>
        <w:t>- Participe</w:t>
      </w:r>
      <w:r w:rsidRPr="008E6FB8">
        <w:rPr>
          <w:rFonts w:asciiTheme="majorHAnsi" w:hAnsiTheme="majorHAnsi" w:cstheme="majorBidi"/>
          <w:sz w:val="22"/>
          <w:szCs w:val="22"/>
        </w:rPr>
        <w:t>r</w:t>
      </w:r>
      <w:r w:rsidRPr="00BE1B91">
        <w:rPr>
          <w:rFonts w:asciiTheme="majorHAnsi" w:hAnsiTheme="majorHAnsi" w:cstheme="majorBidi"/>
          <w:sz w:val="22"/>
          <w:szCs w:val="22"/>
        </w:rPr>
        <w:t xml:space="preserve"> au maintien de l’harmonisation de la base</w:t>
      </w:r>
      <w:r w:rsidR="00D30D54" w:rsidRPr="008E6FB8">
        <w:rPr>
          <w:rFonts w:asciiTheme="majorHAnsi" w:hAnsiTheme="majorHAnsi" w:cstheme="majorBidi"/>
          <w:sz w:val="22"/>
          <w:szCs w:val="22"/>
        </w:rPr>
        <w:t xml:space="preserve"> (</w:t>
      </w:r>
      <w:proofErr w:type="spellStart"/>
      <w:r w:rsidR="00D30D54" w:rsidRPr="008E6FB8">
        <w:rPr>
          <w:rFonts w:asciiTheme="majorHAnsi" w:hAnsiTheme="majorHAnsi" w:cstheme="majorBidi"/>
          <w:sz w:val="22"/>
          <w:szCs w:val="22"/>
        </w:rPr>
        <w:t>Decalog</w:t>
      </w:r>
      <w:proofErr w:type="spellEnd"/>
      <w:r w:rsidR="00D30D54" w:rsidRPr="008E6FB8">
        <w:rPr>
          <w:rFonts w:asciiTheme="majorHAnsi" w:hAnsiTheme="majorHAnsi" w:cstheme="majorBidi"/>
          <w:sz w:val="22"/>
          <w:szCs w:val="22"/>
        </w:rPr>
        <w:t>)</w:t>
      </w:r>
      <w:r w:rsidRPr="00BE1B91">
        <w:rPr>
          <w:rFonts w:asciiTheme="majorHAnsi" w:hAnsiTheme="majorHAnsi" w:cstheme="majorBidi"/>
          <w:sz w:val="22"/>
          <w:szCs w:val="22"/>
        </w:rPr>
        <w:t xml:space="preserve"> : traitement des cotes erronées, recherche de documents en anomalies, correction de notice</w:t>
      </w:r>
      <w:r w:rsidR="00271E00" w:rsidRPr="008E6FB8">
        <w:rPr>
          <w:rFonts w:asciiTheme="majorHAnsi" w:hAnsiTheme="majorHAnsi" w:cstheme="majorBidi"/>
          <w:sz w:val="22"/>
          <w:szCs w:val="22"/>
        </w:rPr>
        <w:t>s</w:t>
      </w:r>
      <w:r w:rsidR="00D30D54" w:rsidRPr="008E6FB8">
        <w:rPr>
          <w:rFonts w:asciiTheme="majorHAnsi" w:hAnsiTheme="majorHAnsi" w:cstheme="majorBidi"/>
          <w:sz w:val="22"/>
          <w:szCs w:val="22"/>
        </w:rPr>
        <w:t>, etc.</w:t>
      </w:r>
    </w:p>
    <w:p w14:paraId="7E4ABE4E" w14:textId="6E4FCC23" w:rsidR="00271E00" w:rsidRPr="00BE1B91" w:rsidRDefault="00271E00" w:rsidP="00D700D2">
      <w:pPr>
        <w:pStyle w:val="paragraph"/>
        <w:spacing w:before="0" w:beforeAutospacing="0" w:after="0" w:afterAutospacing="0"/>
        <w:jc w:val="both"/>
        <w:rPr>
          <w:rFonts w:asciiTheme="majorHAnsi" w:hAnsiTheme="majorHAnsi" w:cstheme="majorBidi"/>
          <w:sz w:val="22"/>
          <w:szCs w:val="22"/>
        </w:rPr>
      </w:pPr>
      <w:r w:rsidRPr="008E6FB8">
        <w:rPr>
          <w:rFonts w:asciiTheme="majorHAnsi" w:hAnsiTheme="majorHAnsi" w:cstheme="majorBidi"/>
          <w:sz w:val="22"/>
          <w:szCs w:val="22"/>
        </w:rPr>
        <w:t xml:space="preserve">- Dans le cadre de la préparation du projet </w:t>
      </w:r>
      <w:r w:rsidRPr="002A5917">
        <w:rPr>
          <w:rFonts w:asciiTheme="majorHAnsi" w:hAnsiTheme="majorHAnsi" w:cstheme="majorBidi"/>
          <w:i/>
          <w:iCs/>
          <w:sz w:val="22"/>
          <w:szCs w:val="22"/>
        </w:rPr>
        <w:t>Cavea</w:t>
      </w:r>
      <w:r w:rsidRPr="008E6FB8">
        <w:rPr>
          <w:rFonts w:asciiTheme="majorHAnsi" w:hAnsiTheme="majorHAnsi" w:cstheme="majorBidi"/>
          <w:sz w:val="22"/>
          <w:szCs w:val="22"/>
        </w:rPr>
        <w:t xml:space="preserve"> : participation à l’acquisition, catalogage et équipement des </w:t>
      </w:r>
      <w:r w:rsidR="00D30D54" w:rsidRPr="008E6FB8">
        <w:rPr>
          <w:rFonts w:asciiTheme="majorHAnsi" w:hAnsiTheme="majorHAnsi" w:cstheme="majorBidi"/>
          <w:sz w:val="22"/>
          <w:szCs w:val="22"/>
        </w:rPr>
        <w:t>collections de la médiathèque</w:t>
      </w:r>
      <w:r w:rsidRPr="008E6FB8">
        <w:rPr>
          <w:rFonts w:asciiTheme="majorHAnsi" w:hAnsiTheme="majorHAnsi" w:cstheme="majorBidi"/>
          <w:sz w:val="22"/>
          <w:szCs w:val="22"/>
        </w:rPr>
        <w:t xml:space="preserve"> et jeux de la ludothèque. Participation au déménagement.</w:t>
      </w:r>
    </w:p>
    <w:p w14:paraId="3F67FD75" w14:textId="77777777" w:rsidR="00D700D2" w:rsidRDefault="00D700D2" w:rsidP="00D700D2">
      <w:pPr>
        <w:pStyle w:val="paragraph"/>
        <w:spacing w:before="0" w:beforeAutospacing="0" w:after="0" w:afterAutospacing="0"/>
        <w:jc w:val="both"/>
        <w:rPr>
          <w:rFonts w:asciiTheme="majorHAnsi" w:hAnsiTheme="majorHAnsi" w:cstheme="majorBidi"/>
          <w:b/>
          <w:bCs/>
          <w:sz w:val="22"/>
          <w:szCs w:val="22"/>
        </w:rPr>
      </w:pPr>
    </w:p>
    <w:p w14:paraId="338EA733" w14:textId="15B798A7" w:rsidR="00BE1B91" w:rsidRPr="00BE1B91" w:rsidRDefault="00BE1B91" w:rsidP="00D700D2">
      <w:pPr>
        <w:pStyle w:val="paragraph"/>
        <w:spacing w:before="0" w:beforeAutospacing="0" w:after="0" w:afterAutospacing="0"/>
        <w:jc w:val="both"/>
        <w:rPr>
          <w:rFonts w:asciiTheme="majorHAnsi" w:hAnsiTheme="majorHAnsi" w:cstheme="majorBidi"/>
          <w:b/>
          <w:bCs/>
          <w:sz w:val="22"/>
          <w:szCs w:val="22"/>
        </w:rPr>
      </w:pPr>
      <w:r w:rsidRPr="00BE1B91">
        <w:rPr>
          <w:rFonts w:asciiTheme="majorHAnsi" w:hAnsiTheme="majorHAnsi" w:cstheme="majorBidi"/>
          <w:b/>
          <w:bCs/>
          <w:sz w:val="22"/>
          <w:szCs w:val="22"/>
        </w:rPr>
        <w:t>Programmation culturelle</w:t>
      </w:r>
    </w:p>
    <w:p w14:paraId="02B129D2" w14:textId="77777777" w:rsidR="00BE1B91" w:rsidRPr="00BE1B91" w:rsidRDefault="00BE1B91" w:rsidP="00D700D2">
      <w:pPr>
        <w:pStyle w:val="paragraph"/>
        <w:spacing w:before="0" w:beforeAutospacing="0" w:after="0" w:afterAutospacing="0"/>
        <w:jc w:val="both"/>
        <w:rPr>
          <w:rFonts w:asciiTheme="majorHAnsi" w:hAnsiTheme="majorHAnsi" w:cstheme="majorBidi"/>
          <w:sz w:val="22"/>
          <w:szCs w:val="22"/>
        </w:rPr>
      </w:pPr>
      <w:r w:rsidRPr="00BE1B91">
        <w:rPr>
          <w:rFonts w:asciiTheme="majorHAnsi" w:hAnsiTheme="majorHAnsi" w:cstheme="majorBidi"/>
          <w:sz w:val="22"/>
          <w:szCs w:val="22"/>
        </w:rPr>
        <w:t>En collaboration avec la responsable POLDAC :</w:t>
      </w:r>
    </w:p>
    <w:p w14:paraId="619E0C0B" w14:textId="17944F0E" w:rsidR="00BE1B91" w:rsidRDefault="00BE1B91" w:rsidP="00D700D2">
      <w:pPr>
        <w:pStyle w:val="paragraph"/>
        <w:spacing w:before="0" w:beforeAutospacing="0" w:after="0" w:afterAutospacing="0"/>
        <w:jc w:val="both"/>
        <w:rPr>
          <w:rFonts w:asciiTheme="majorHAnsi" w:hAnsiTheme="majorHAnsi" w:cstheme="majorBidi"/>
          <w:sz w:val="22"/>
          <w:szCs w:val="22"/>
        </w:rPr>
      </w:pPr>
      <w:r w:rsidRPr="00BE1B91">
        <w:rPr>
          <w:rFonts w:asciiTheme="majorHAnsi" w:hAnsiTheme="majorHAnsi" w:cstheme="majorBidi"/>
          <w:sz w:val="22"/>
          <w:szCs w:val="22"/>
        </w:rPr>
        <w:t>- Proposer, organiser</w:t>
      </w:r>
      <w:r w:rsidR="007C5993">
        <w:rPr>
          <w:rFonts w:asciiTheme="majorHAnsi" w:hAnsiTheme="majorHAnsi" w:cstheme="majorBidi"/>
          <w:sz w:val="22"/>
          <w:szCs w:val="22"/>
        </w:rPr>
        <w:t xml:space="preserve"> </w:t>
      </w:r>
      <w:r w:rsidRPr="00BE1B91">
        <w:rPr>
          <w:rFonts w:asciiTheme="majorHAnsi" w:hAnsiTheme="majorHAnsi" w:cstheme="majorBidi"/>
          <w:sz w:val="22"/>
          <w:szCs w:val="22"/>
        </w:rPr>
        <w:t xml:space="preserve">et </w:t>
      </w:r>
      <w:r w:rsidR="008020FD">
        <w:rPr>
          <w:rFonts w:asciiTheme="majorHAnsi" w:hAnsiTheme="majorHAnsi" w:cstheme="majorBidi"/>
          <w:sz w:val="22"/>
          <w:szCs w:val="22"/>
        </w:rPr>
        <w:t>réaliser</w:t>
      </w:r>
      <w:r w:rsidRPr="00BE1B91">
        <w:rPr>
          <w:rFonts w:asciiTheme="majorHAnsi" w:hAnsiTheme="majorHAnsi" w:cstheme="majorBidi"/>
          <w:sz w:val="22"/>
          <w:szCs w:val="22"/>
        </w:rPr>
        <w:t xml:space="preserve"> des actions culturelles et des animations, dans et hors les murs</w:t>
      </w:r>
      <w:r w:rsidR="00271E00" w:rsidRPr="008E6FB8">
        <w:rPr>
          <w:rFonts w:asciiTheme="majorHAnsi" w:hAnsiTheme="majorHAnsi" w:cstheme="majorBidi"/>
          <w:sz w:val="22"/>
          <w:szCs w:val="22"/>
        </w:rPr>
        <w:t xml:space="preserve">, en lien notamment avec la ludothèque et </w:t>
      </w:r>
      <w:r w:rsidR="00271E00" w:rsidRPr="002A5917">
        <w:rPr>
          <w:rFonts w:asciiTheme="majorHAnsi" w:hAnsiTheme="majorHAnsi" w:cstheme="majorBidi"/>
          <w:sz w:val="22"/>
          <w:szCs w:val="22"/>
        </w:rPr>
        <w:t xml:space="preserve">les thématiques propres à l’identité de </w:t>
      </w:r>
      <w:r w:rsidR="00271E00" w:rsidRPr="002A5917">
        <w:rPr>
          <w:rFonts w:asciiTheme="majorHAnsi" w:hAnsiTheme="majorHAnsi" w:cstheme="majorBidi"/>
          <w:i/>
          <w:iCs/>
          <w:sz w:val="22"/>
          <w:szCs w:val="22"/>
        </w:rPr>
        <w:t>Cavea</w:t>
      </w:r>
      <w:r w:rsidR="000A6497" w:rsidRPr="002A5917">
        <w:rPr>
          <w:rFonts w:asciiTheme="majorHAnsi" w:hAnsiTheme="majorHAnsi" w:cstheme="majorBidi"/>
          <w:sz w:val="22"/>
          <w:szCs w:val="22"/>
        </w:rPr>
        <w:t xml:space="preserve"> (espaces naturels sensibles, viticulture, premiers romans, édition</w:t>
      </w:r>
      <w:r w:rsidR="007E236D" w:rsidRPr="002A5917">
        <w:rPr>
          <w:rFonts w:asciiTheme="majorHAnsi" w:hAnsiTheme="majorHAnsi" w:cstheme="majorBidi"/>
          <w:sz w:val="22"/>
          <w:szCs w:val="22"/>
        </w:rPr>
        <w:t xml:space="preserve"> indépendante</w:t>
      </w:r>
      <w:r w:rsidR="000A6497" w:rsidRPr="002A5917">
        <w:rPr>
          <w:rFonts w:asciiTheme="majorHAnsi" w:hAnsiTheme="majorHAnsi" w:cstheme="majorBidi"/>
          <w:sz w:val="22"/>
          <w:szCs w:val="22"/>
        </w:rPr>
        <w:t>)</w:t>
      </w:r>
    </w:p>
    <w:p w14:paraId="295B38F8" w14:textId="60874348" w:rsidR="000A6497" w:rsidRPr="00BE1B91" w:rsidRDefault="000A6497" w:rsidP="00D700D2">
      <w:pPr>
        <w:pStyle w:val="paragraph"/>
        <w:spacing w:before="0" w:beforeAutospacing="0" w:after="0" w:afterAutospacing="0"/>
        <w:jc w:val="both"/>
        <w:rPr>
          <w:rFonts w:asciiTheme="majorHAnsi" w:hAnsiTheme="majorHAnsi" w:cstheme="majorBidi"/>
          <w:sz w:val="22"/>
          <w:szCs w:val="22"/>
        </w:rPr>
      </w:pPr>
      <w:r w:rsidRPr="002A5917">
        <w:rPr>
          <w:rFonts w:asciiTheme="majorHAnsi" w:hAnsiTheme="majorHAnsi" w:cstheme="majorBidi"/>
          <w:sz w:val="22"/>
          <w:szCs w:val="22"/>
        </w:rPr>
        <w:t>-Être force de proposition dans l’élaboration de la programmation culturelle dans une logique coopérative et participative</w:t>
      </w:r>
    </w:p>
    <w:p w14:paraId="0740E907" w14:textId="16AE4E9A" w:rsidR="00BE1B91" w:rsidRPr="00BE1B91" w:rsidRDefault="00BE1B91" w:rsidP="00D700D2">
      <w:pPr>
        <w:pStyle w:val="paragraph"/>
        <w:spacing w:before="0" w:beforeAutospacing="0" w:after="0" w:afterAutospacing="0"/>
        <w:jc w:val="both"/>
        <w:rPr>
          <w:rFonts w:asciiTheme="majorHAnsi" w:hAnsiTheme="majorHAnsi" w:cstheme="majorBidi"/>
          <w:sz w:val="22"/>
          <w:szCs w:val="22"/>
        </w:rPr>
      </w:pPr>
      <w:r w:rsidRPr="00BE1B91">
        <w:rPr>
          <w:rFonts w:asciiTheme="majorHAnsi" w:hAnsiTheme="majorHAnsi" w:cstheme="majorBidi"/>
          <w:sz w:val="22"/>
          <w:szCs w:val="22"/>
        </w:rPr>
        <w:t>- Prendre une part active dans la programmation d’actions culturelles régulières ou évènementielles avec les partenaires sociaux et culturels, dans le cadre d’un événement culturel national, régional</w:t>
      </w:r>
      <w:r w:rsidR="008020FD">
        <w:rPr>
          <w:rFonts w:asciiTheme="majorHAnsi" w:hAnsiTheme="majorHAnsi" w:cstheme="majorBidi"/>
          <w:sz w:val="22"/>
          <w:szCs w:val="22"/>
        </w:rPr>
        <w:t>, local</w:t>
      </w:r>
      <w:r w:rsidRPr="00BE1B91">
        <w:rPr>
          <w:rFonts w:asciiTheme="majorHAnsi" w:hAnsiTheme="majorHAnsi" w:cstheme="majorBidi"/>
          <w:sz w:val="22"/>
          <w:szCs w:val="22"/>
        </w:rPr>
        <w:t xml:space="preserve"> et sur les temps forts de l’intercommunalité</w:t>
      </w:r>
      <w:r w:rsidR="00271E00" w:rsidRPr="008E6FB8">
        <w:rPr>
          <w:rFonts w:asciiTheme="majorHAnsi" w:hAnsiTheme="majorHAnsi" w:cstheme="majorBidi"/>
          <w:sz w:val="22"/>
          <w:szCs w:val="22"/>
        </w:rPr>
        <w:t>.</w:t>
      </w:r>
    </w:p>
    <w:p w14:paraId="603872A7" w14:textId="06575228" w:rsidR="00BE1B91" w:rsidRPr="00BE1B91" w:rsidRDefault="00BE1B91" w:rsidP="00D700D2">
      <w:pPr>
        <w:pStyle w:val="paragraph"/>
        <w:spacing w:before="0" w:beforeAutospacing="0" w:after="0" w:afterAutospacing="0"/>
        <w:jc w:val="both"/>
        <w:rPr>
          <w:rFonts w:asciiTheme="majorHAnsi" w:hAnsiTheme="majorHAnsi" w:cstheme="majorBidi"/>
          <w:sz w:val="22"/>
          <w:szCs w:val="22"/>
        </w:rPr>
      </w:pPr>
      <w:r w:rsidRPr="00BE1B91">
        <w:rPr>
          <w:rFonts w:asciiTheme="majorHAnsi" w:hAnsiTheme="majorHAnsi" w:cstheme="majorBidi"/>
          <w:sz w:val="22"/>
          <w:szCs w:val="22"/>
        </w:rPr>
        <w:t>- Participer aux différents accueils de publics et d’action de médiation</w:t>
      </w:r>
      <w:r w:rsidR="00D30D54" w:rsidRPr="008E6FB8">
        <w:rPr>
          <w:rFonts w:asciiTheme="majorHAnsi" w:hAnsiTheme="majorHAnsi" w:cstheme="majorBidi"/>
          <w:sz w:val="22"/>
          <w:szCs w:val="22"/>
        </w:rPr>
        <w:t>,</w:t>
      </w:r>
      <w:r w:rsidRPr="00BE1B91">
        <w:rPr>
          <w:rFonts w:asciiTheme="majorHAnsi" w:hAnsiTheme="majorHAnsi" w:cstheme="majorBidi"/>
          <w:sz w:val="22"/>
          <w:szCs w:val="22"/>
        </w:rPr>
        <w:t xml:space="preserve"> dont les groupes spécifiques</w:t>
      </w:r>
      <w:r w:rsidR="00271E00" w:rsidRPr="008E6FB8">
        <w:rPr>
          <w:rFonts w:asciiTheme="majorHAnsi" w:hAnsiTheme="majorHAnsi" w:cstheme="majorBidi"/>
          <w:sz w:val="22"/>
          <w:szCs w:val="22"/>
        </w:rPr>
        <w:t>.</w:t>
      </w:r>
    </w:p>
    <w:p w14:paraId="70936AF3" w14:textId="6BFD3ECF" w:rsidR="00BE1B91" w:rsidRDefault="00BE1B91" w:rsidP="00D700D2">
      <w:pPr>
        <w:pStyle w:val="paragraph"/>
        <w:spacing w:before="0" w:beforeAutospacing="0" w:after="0" w:afterAutospacing="0"/>
        <w:jc w:val="both"/>
        <w:rPr>
          <w:rFonts w:asciiTheme="majorHAnsi" w:hAnsiTheme="majorHAnsi" w:cstheme="majorBidi"/>
          <w:sz w:val="22"/>
          <w:szCs w:val="22"/>
        </w:rPr>
      </w:pPr>
      <w:r w:rsidRPr="00BE1B91">
        <w:rPr>
          <w:rFonts w:asciiTheme="majorHAnsi" w:hAnsiTheme="majorHAnsi" w:cstheme="majorBidi"/>
          <w:sz w:val="22"/>
          <w:szCs w:val="22"/>
        </w:rPr>
        <w:t xml:space="preserve">- Développer les partenariats, et participer à la réflexion sur l’évolution des </w:t>
      </w:r>
      <w:r w:rsidR="00547125">
        <w:rPr>
          <w:rFonts w:asciiTheme="majorHAnsi" w:hAnsiTheme="majorHAnsi" w:cstheme="majorBidi"/>
          <w:sz w:val="22"/>
          <w:szCs w:val="22"/>
        </w:rPr>
        <w:t>pratiques.</w:t>
      </w:r>
    </w:p>
    <w:p w14:paraId="4794CBB5" w14:textId="77777777" w:rsidR="00D700D2" w:rsidRDefault="00D700D2" w:rsidP="00D700D2">
      <w:pPr>
        <w:pStyle w:val="paragraph"/>
        <w:spacing w:before="0" w:beforeAutospacing="0" w:after="0" w:afterAutospacing="0"/>
        <w:jc w:val="both"/>
        <w:rPr>
          <w:rFonts w:asciiTheme="majorHAnsi" w:hAnsiTheme="majorHAnsi" w:cstheme="majorBidi"/>
          <w:sz w:val="22"/>
          <w:szCs w:val="22"/>
        </w:rPr>
      </w:pPr>
    </w:p>
    <w:p w14:paraId="6851C7E9" w14:textId="77777777" w:rsidR="00D700D2" w:rsidRPr="00BE1B91" w:rsidRDefault="00D700D2" w:rsidP="00D700D2">
      <w:pPr>
        <w:pStyle w:val="paragraph"/>
        <w:spacing w:before="0" w:beforeAutospacing="0" w:after="0" w:afterAutospacing="0"/>
        <w:jc w:val="both"/>
        <w:rPr>
          <w:rFonts w:asciiTheme="majorHAnsi" w:hAnsiTheme="majorHAnsi" w:cstheme="majorBidi"/>
          <w:sz w:val="22"/>
          <w:szCs w:val="22"/>
        </w:rPr>
      </w:pPr>
    </w:p>
    <w:p w14:paraId="1D9321AE" w14:textId="19D5EC02" w:rsidR="00BE1B91" w:rsidRPr="00BE1B91" w:rsidRDefault="00271E00" w:rsidP="00D700D2">
      <w:pPr>
        <w:pStyle w:val="paragraph"/>
        <w:spacing w:before="0" w:beforeAutospacing="0" w:after="0" w:afterAutospacing="0"/>
        <w:jc w:val="both"/>
        <w:rPr>
          <w:rFonts w:asciiTheme="majorHAnsi" w:hAnsiTheme="majorHAnsi" w:cstheme="majorBidi"/>
          <w:sz w:val="22"/>
          <w:szCs w:val="22"/>
        </w:rPr>
      </w:pPr>
      <w:r w:rsidRPr="008E6FB8">
        <w:rPr>
          <w:rFonts w:asciiTheme="majorHAnsi" w:hAnsiTheme="majorHAnsi" w:cstheme="majorBidi"/>
          <w:b/>
          <w:bCs/>
          <w:sz w:val="22"/>
          <w:szCs w:val="22"/>
        </w:rPr>
        <w:t>Territoire et communauté</w:t>
      </w:r>
      <w:r w:rsidR="00D30D54" w:rsidRPr="008E6FB8">
        <w:rPr>
          <w:rFonts w:asciiTheme="majorHAnsi" w:hAnsiTheme="majorHAnsi" w:cstheme="majorBidi"/>
          <w:b/>
          <w:bCs/>
          <w:sz w:val="22"/>
          <w:szCs w:val="22"/>
        </w:rPr>
        <w:t xml:space="preserve"> des bibliothèques</w:t>
      </w:r>
    </w:p>
    <w:p w14:paraId="307FC7CF" w14:textId="561935BD" w:rsidR="00BE1B91" w:rsidRPr="00BE1B91" w:rsidRDefault="00BE1B91" w:rsidP="00D700D2">
      <w:pPr>
        <w:pStyle w:val="paragraph"/>
        <w:spacing w:before="0" w:beforeAutospacing="0" w:after="0" w:afterAutospacing="0"/>
        <w:jc w:val="both"/>
        <w:rPr>
          <w:rFonts w:asciiTheme="majorHAnsi" w:hAnsiTheme="majorHAnsi" w:cstheme="majorBidi"/>
          <w:sz w:val="22"/>
          <w:szCs w:val="22"/>
        </w:rPr>
      </w:pPr>
      <w:r w:rsidRPr="00BE1B91">
        <w:rPr>
          <w:rFonts w:asciiTheme="majorHAnsi" w:hAnsiTheme="majorHAnsi" w:cstheme="majorBidi"/>
          <w:sz w:val="22"/>
          <w:szCs w:val="22"/>
        </w:rPr>
        <w:t xml:space="preserve">-Explorer la mise en œuvre d’une « culture réseau » notamment grâce aux </w:t>
      </w:r>
      <w:r w:rsidR="008D4D5E">
        <w:rPr>
          <w:rFonts w:asciiTheme="majorHAnsi" w:hAnsiTheme="majorHAnsi" w:cstheme="majorBidi"/>
          <w:sz w:val="22"/>
          <w:szCs w:val="22"/>
        </w:rPr>
        <w:t>journées dédiée</w:t>
      </w:r>
      <w:r w:rsidRPr="00BE1B91">
        <w:rPr>
          <w:rFonts w:asciiTheme="majorHAnsi" w:hAnsiTheme="majorHAnsi" w:cstheme="majorBidi"/>
          <w:sz w:val="22"/>
          <w:szCs w:val="22"/>
        </w:rPr>
        <w:t>s, au conseil et à la formation des équipes des bibliothécaires d</w:t>
      </w:r>
      <w:r w:rsidR="00271E00" w:rsidRPr="008E6FB8">
        <w:rPr>
          <w:rFonts w:asciiTheme="majorHAnsi" w:hAnsiTheme="majorHAnsi" w:cstheme="majorBidi"/>
          <w:sz w:val="22"/>
          <w:szCs w:val="22"/>
        </w:rPr>
        <w:t>u territoire</w:t>
      </w:r>
      <w:r w:rsidRPr="00BE1B91">
        <w:rPr>
          <w:rFonts w:asciiTheme="majorHAnsi" w:hAnsiTheme="majorHAnsi" w:cstheme="majorBidi"/>
          <w:sz w:val="22"/>
          <w:szCs w:val="22"/>
        </w:rPr>
        <w:t>. Animer occasionnellement un atelier ou une rencontre, rédiger des guides ou tutoriels internes en lien avec ses missions</w:t>
      </w:r>
      <w:r w:rsidR="00271E00" w:rsidRPr="008E6FB8">
        <w:rPr>
          <w:rFonts w:asciiTheme="majorHAnsi" w:hAnsiTheme="majorHAnsi" w:cstheme="majorBidi"/>
          <w:sz w:val="22"/>
          <w:szCs w:val="22"/>
        </w:rPr>
        <w:t>.</w:t>
      </w:r>
    </w:p>
    <w:p w14:paraId="3121217F" w14:textId="2557B1E9" w:rsidR="00BE1B91" w:rsidRDefault="00BE1B91" w:rsidP="00D700D2">
      <w:pPr>
        <w:pStyle w:val="paragraph"/>
        <w:spacing w:before="0" w:beforeAutospacing="0" w:after="0" w:afterAutospacing="0"/>
        <w:jc w:val="both"/>
        <w:rPr>
          <w:rFonts w:asciiTheme="majorHAnsi" w:hAnsiTheme="majorHAnsi" w:cstheme="majorBidi"/>
          <w:sz w:val="22"/>
          <w:szCs w:val="22"/>
        </w:rPr>
      </w:pPr>
      <w:r w:rsidRPr="00BE1B91">
        <w:rPr>
          <w:rFonts w:asciiTheme="majorHAnsi" w:hAnsiTheme="majorHAnsi" w:cstheme="majorBidi"/>
          <w:sz w:val="22"/>
          <w:szCs w:val="22"/>
        </w:rPr>
        <w:t>-Participer, si besoin, à la navette des transferts de documents entre les sites du réseau et à la récupération des retours des boite à livres </w:t>
      </w:r>
    </w:p>
    <w:p w14:paraId="5452D27A" w14:textId="77777777" w:rsidR="00D700D2" w:rsidRPr="00BE1B91" w:rsidRDefault="00D700D2" w:rsidP="00D700D2">
      <w:pPr>
        <w:pStyle w:val="paragraph"/>
        <w:spacing w:before="0" w:beforeAutospacing="0" w:after="0" w:afterAutospacing="0"/>
        <w:jc w:val="both"/>
        <w:rPr>
          <w:rFonts w:asciiTheme="majorHAnsi" w:hAnsiTheme="majorHAnsi" w:cstheme="majorBidi"/>
          <w:sz w:val="22"/>
          <w:szCs w:val="22"/>
        </w:rPr>
      </w:pPr>
    </w:p>
    <w:p w14:paraId="5F0EE20C" w14:textId="77777777" w:rsidR="00BE1B91" w:rsidRPr="00BE1B91" w:rsidRDefault="00BE1B91" w:rsidP="00D700D2">
      <w:pPr>
        <w:pStyle w:val="paragraph"/>
        <w:spacing w:before="0" w:beforeAutospacing="0" w:after="0" w:afterAutospacing="0"/>
        <w:jc w:val="both"/>
        <w:rPr>
          <w:rFonts w:asciiTheme="majorHAnsi" w:hAnsiTheme="majorHAnsi" w:cstheme="majorBidi"/>
          <w:b/>
          <w:bCs/>
          <w:sz w:val="22"/>
          <w:szCs w:val="22"/>
        </w:rPr>
      </w:pPr>
      <w:r w:rsidRPr="00BE1B91">
        <w:rPr>
          <w:rFonts w:asciiTheme="majorHAnsi" w:hAnsiTheme="majorHAnsi" w:cstheme="majorBidi"/>
          <w:b/>
          <w:bCs/>
          <w:sz w:val="22"/>
          <w:szCs w:val="22"/>
        </w:rPr>
        <w:t>Communication</w:t>
      </w:r>
    </w:p>
    <w:p w14:paraId="48F1A007" w14:textId="08616B1D" w:rsidR="00271E00" w:rsidRDefault="00BE1B91" w:rsidP="00D700D2">
      <w:pPr>
        <w:pStyle w:val="paragraph"/>
        <w:spacing w:before="0" w:beforeAutospacing="0" w:after="0" w:afterAutospacing="0"/>
        <w:jc w:val="both"/>
        <w:rPr>
          <w:rFonts w:asciiTheme="majorHAnsi" w:hAnsiTheme="majorHAnsi" w:cstheme="majorBidi"/>
          <w:sz w:val="22"/>
          <w:szCs w:val="22"/>
        </w:rPr>
      </w:pPr>
      <w:r w:rsidRPr="00BE1B91">
        <w:rPr>
          <w:rFonts w:asciiTheme="majorHAnsi" w:hAnsiTheme="majorHAnsi" w:cstheme="majorBidi"/>
          <w:sz w:val="22"/>
          <w:szCs w:val="22"/>
        </w:rPr>
        <w:t>Participe</w:t>
      </w:r>
      <w:r w:rsidR="00271E00" w:rsidRPr="008E6FB8">
        <w:rPr>
          <w:rFonts w:asciiTheme="majorHAnsi" w:hAnsiTheme="majorHAnsi" w:cstheme="majorBidi"/>
          <w:sz w:val="22"/>
          <w:szCs w:val="22"/>
        </w:rPr>
        <w:t>r</w:t>
      </w:r>
      <w:r w:rsidRPr="00BE1B91">
        <w:rPr>
          <w:rFonts w:asciiTheme="majorHAnsi" w:hAnsiTheme="majorHAnsi" w:cstheme="majorBidi"/>
          <w:sz w:val="22"/>
          <w:szCs w:val="22"/>
        </w:rPr>
        <w:t xml:space="preserve"> à la valorisation des collections </w:t>
      </w:r>
      <w:r w:rsidR="00271E00" w:rsidRPr="008E6FB8">
        <w:rPr>
          <w:rFonts w:asciiTheme="majorHAnsi" w:hAnsiTheme="majorHAnsi" w:cstheme="majorBidi"/>
          <w:sz w:val="22"/>
          <w:szCs w:val="22"/>
        </w:rPr>
        <w:t xml:space="preserve">et de l’action culturelle </w:t>
      </w:r>
      <w:r w:rsidRPr="00BE1B91">
        <w:rPr>
          <w:rFonts w:asciiTheme="majorHAnsi" w:hAnsiTheme="majorHAnsi" w:cstheme="majorBidi"/>
          <w:sz w:val="22"/>
          <w:szCs w:val="22"/>
        </w:rPr>
        <w:t>sur site et en ligne, à la production et à la diffusion de contenus écrits, photos, audiovisuels</w:t>
      </w:r>
    </w:p>
    <w:p w14:paraId="4EE9F398" w14:textId="77777777" w:rsidR="00D700D2" w:rsidRPr="00BE1B91" w:rsidRDefault="00D700D2" w:rsidP="00D700D2">
      <w:pPr>
        <w:pStyle w:val="paragraph"/>
        <w:spacing w:before="0" w:beforeAutospacing="0" w:after="0" w:afterAutospacing="0"/>
        <w:jc w:val="both"/>
        <w:rPr>
          <w:rFonts w:asciiTheme="majorHAnsi" w:hAnsiTheme="majorHAnsi" w:cstheme="majorBidi"/>
          <w:sz w:val="22"/>
          <w:szCs w:val="22"/>
        </w:rPr>
      </w:pPr>
    </w:p>
    <w:p w14:paraId="5AED26AE" w14:textId="77777777" w:rsidR="00BE1B91" w:rsidRPr="00BE1B91" w:rsidRDefault="00BE1B91" w:rsidP="00D700D2">
      <w:pPr>
        <w:pStyle w:val="paragraph"/>
        <w:spacing w:before="0" w:beforeAutospacing="0" w:after="0" w:afterAutospacing="0"/>
        <w:jc w:val="both"/>
        <w:rPr>
          <w:rFonts w:asciiTheme="majorHAnsi" w:hAnsiTheme="majorHAnsi" w:cstheme="majorBidi"/>
          <w:b/>
          <w:bCs/>
          <w:sz w:val="22"/>
          <w:szCs w:val="22"/>
        </w:rPr>
      </w:pPr>
      <w:r w:rsidRPr="00BE1B91">
        <w:rPr>
          <w:rFonts w:asciiTheme="majorHAnsi" w:hAnsiTheme="majorHAnsi" w:cstheme="majorBidi"/>
          <w:b/>
          <w:bCs/>
          <w:sz w:val="22"/>
          <w:szCs w:val="22"/>
        </w:rPr>
        <w:t>Transition écologique des bibliothèques</w:t>
      </w:r>
    </w:p>
    <w:p w14:paraId="3C2480FE" w14:textId="5B3CB938" w:rsidR="00DD6CF7" w:rsidRPr="008E6FB8" w:rsidRDefault="00BE1B91" w:rsidP="00D700D2">
      <w:pPr>
        <w:pStyle w:val="paragraph"/>
        <w:spacing w:before="0" w:beforeAutospacing="0" w:after="0" w:afterAutospacing="0"/>
        <w:jc w:val="both"/>
        <w:rPr>
          <w:rStyle w:val="normaltextrun"/>
          <w:rFonts w:asciiTheme="majorHAnsi" w:hAnsiTheme="majorHAnsi" w:cstheme="majorBidi"/>
          <w:sz w:val="22"/>
          <w:szCs w:val="22"/>
        </w:rPr>
      </w:pPr>
      <w:r w:rsidRPr="00BE1B91">
        <w:rPr>
          <w:rFonts w:asciiTheme="majorHAnsi" w:hAnsiTheme="majorHAnsi" w:cstheme="majorBidi"/>
          <w:sz w:val="22"/>
          <w:szCs w:val="22"/>
        </w:rPr>
        <w:t xml:space="preserve">Participer à l’exploration de la thématique, notamment par la mise en place d’un groupe de travail ”bibliothèque verte” pour évaluer l’impact de la lecture publique en termes </w:t>
      </w:r>
      <w:r w:rsidR="00271E00" w:rsidRPr="008E6FB8">
        <w:rPr>
          <w:rFonts w:asciiTheme="majorHAnsi" w:hAnsiTheme="majorHAnsi" w:cstheme="majorBidi"/>
          <w:sz w:val="22"/>
          <w:szCs w:val="22"/>
        </w:rPr>
        <w:t>environnementaux</w:t>
      </w:r>
      <w:r w:rsidRPr="00BE1B91">
        <w:rPr>
          <w:rFonts w:asciiTheme="majorHAnsi" w:hAnsiTheme="majorHAnsi" w:cstheme="majorBidi"/>
          <w:sz w:val="22"/>
          <w:szCs w:val="22"/>
        </w:rPr>
        <w:t xml:space="preserve"> et réfléchir à la mise en œuvre d’actions en lien avec les enjeux de la CCSB.</w:t>
      </w:r>
    </w:p>
    <w:p w14:paraId="6C966B11" w14:textId="77777777" w:rsidR="00B4346D" w:rsidRPr="007B1EE4" w:rsidRDefault="00B4346D" w:rsidP="00EA24AC">
      <w:pPr>
        <w:autoSpaceDE w:val="0"/>
        <w:autoSpaceDN w:val="0"/>
        <w:adjustRightInd w:val="0"/>
        <w:spacing w:after="0" w:line="240" w:lineRule="auto"/>
        <w:jc w:val="both"/>
        <w:rPr>
          <w:rFonts w:asciiTheme="majorHAnsi" w:eastAsia="DejaVuSerif" w:hAnsiTheme="majorHAnsi" w:cstheme="majorHAnsi"/>
          <w:color w:val="000000"/>
        </w:rPr>
      </w:pPr>
    </w:p>
    <w:p w14:paraId="619664B5" w14:textId="77777777" w:rsidR="00B4346D" w:rsidRDefault="00B4346D" w:rsidP="00E07BE7">
      <w:pPr>
        <w:pStyle w:val="Paragraphedeliste"/>
        <w:numPr>
          <w:ilvl w:val="0"/>
          <w:numId w:val="4"/>
        </w:numPr>
        <w:autoSpaceDE w:val="0"/>
        <w:autoSpaceDN w:val="0"/>
        <w:adjustRightInd w:val="0"/>
        <w:spacing w:after="0" w:line="240" w:lineRule="auto"/>
        <w:ind w:left="284" w:hanging="284"/>
        <w:jc w:val="both"/>
        <w:rPr>
          <w:rFonts w:asciiTheme="majorHAnsi" w:eastAsia="DejaVuSerif" w:hAnsiTheme="majorHAnsi" w:cstheme="majorHAnsi"/>
          <w:b/>
          <w:color w:val="000000"/>
        </w:rPr>
      </w:pPr>
      <w:r w:rsidRPr="007B1EE4">
        <w:rPr>
          <w:rFonts w:asciiTheme="majorHAnsi" w:eastAsia="DejaVuSerif" w:hAnsiTheme="majorHAnsi" w:cstheme="majorHAnsi"/>
          <w:b/>
          <w:color w:val="000000"/>
        </w:rPr>
        <w:t>PROFIL ATTENDU</w:t>
      </w:r>
    </w:p>
    <w:p w14:paraId="4D793A8B" w14:textId="77777777" w:rsidR="00D700D2" w:rsidRPr="00D700D2" w:rsidRDefault="00D700D2" w:rsidP="00D700D2">
      <w:pPr>
        <w:autoSpaceDE w:val="0"/>
        <w:autoSpaceDN w:val="0"/>
        <w:adjustRightInd w:val="0"/>
        <w:spacing w:after="0" w:line="240" w:lineRule="auto"/>
        <w:jc w:val="both"/>
        <w:rPr>
          <w:rFonts w:asciiTheme="majorHAnsi" w:eastAsia="DejaVuSerif" w:hAnsiTheme="majorHAnsi" w:cstheme="majorHAnsi"/>
          <w:color w:val="000000"/>
        </w:rPr>
      </w:pPr>
      <w:r w:rsidRPr="00D700D2">
        <w:rPr>
          <w:rFonts w:asciiTheme="majorHAnsi" w:eastAsia="DejaVuSerif" w:hAnsiTheme="majorHAnsi" w:cstheme="majorHAnsi"/>
          <w:color w:val="000000"/>
        </w:rPr>
        <w:t xml:space="preserve">Formation Bac+2/3 Métiers de la culture et du livre </w:t>
      </w:r>
    </w:p>
    <w:p w14:paraId="3EC7C368" w14:textId="77777777" w:rsidR="00D700D2" w:rsidRPr="00D700D2" w:rsidRDefault="00D700D2" w:rsidP="00D700D2">
      <w:pPr>
        <w:autoSpaceDE w:val="0"/>
        <w:autoSpaceDN w:val="0"/>
        <w:adjustRightInd w:val="0"/>
        <w:spacing w:after="0" w:line="240" w:lineRule="auto"/>
        <w:jc w:val="both"/>
        <w:rPr>
          <w:rFonts w:asciiTheme="majorHAnsi" w:eastAsia="DejaVuSerif" w:hAnsiTheme="majorHAnsi" w:cstheme="majorHAnsi"/>
          <w:color w:val="000000"/>
        </w:rPr>
      </w:pPr>
      <w:r w:rsidRPr="00D700D2">
        <w:rPr>
          <w:rFonts w:asciiTheme="majorHAnsi" w:eastAsia="DejaVuSerif" w:hAnsiTheme="majorHAnsi" w:cstheme="majorHAnsi"/>
          <w:color w:val="000000"/>
        </w:rPr>
        <w:t>Expérience équivalente fortement souhaitée</w:t>
      </w:r>
    </w:p>
    <w:p w14:paraId="45FB1C4B" w14:textId="77777777" w:rsidR="00D700D2" w:rsidRDefault="00D700D2" w:rsidP="00D700D2">
      <w:pPr>
        <w:pStyle w:val="Paragraphedeliste"/>
        <w:autoSpaceDE w:val="0"/>
        <w:autoSpaceDN w:val="0"/>
        <w:adjustRightInd w:val="0"/>
        <w:spacing w:after="0" w:line="240" w:lineRule="auto"/>
        <w:ind w:left="284"/>
        <w:jc w:val="both"/>
        <w:rPr>
          <w:rFonts w:asciiTheme="majorHAnsi" w:eastAsia="DejaVuSerif" w:hAnsiTheme="majorHAnsi" w:cstheme="majorHAnsi"/>
          <w:b/>
          <w:color w:val="000000"/>
        </w:rPr>
      </w:pPr>
    </w:p>
    <w:p w14:paraId="29D55036" w14:textId="77777777" w:rsidR="00D700D2" w:rsidRPr="007B1EE4" w:rsidRDefault="00D700D2" w:rsidP="00D700D2">
      <w:pPr>
        <w:pStyle w:val="Paragraphedeliste"/>
        <w:autoSpaceDE w:val="0"/>
        <w:autoSpaceDN w:val="0"/>
        <w:adjustRightInd w:val="0"/>
        <w:spacing w:after="0" w:line="240" w:lineRule="auto"/>
        <w:ind w:left="284"/>
        <w:rPr>
          <w:rFonts w:asciiTheme="majorHAnsi" w:hAnsiTheme="majorHAnsi" w:cstheme="majorHAnsi"/>
          <w:b/>
        </w:rPr>
      </w:pPr>
      <w:r w:rsidRPr="007B1EE4">
        <w:rPr>
          <w:rFonts w:asciiTheme="majorHAnsi" w:hAnsiTheme="majorHAnsi" w:cstheme="majorHAnsi"/>
          <w:b/>
        </w:rPr>
        <w:t>SAVOIRS</w:t>
      </w:r>
    </w:p>
    <w:p w14:paraId="12453498" w14:textId="0BDE724C" w:rsidR="00D700D2" w:rsidRDefault="00D700D2" w:rsidP="00D700D2">
      <w:pPr>
        <w:pStyle w:val="Paragraphedeliste"/>
        <w:numPr>
          <w:ilvl w:val="0"/>
          <w:numId w:val="10"/>
        </w:numPr>
        <w:autoSpaceDE w:val="0"/>
        <w:autoSpaceDN w:val="0"/>
        <w:adjustRightInd w:val="0"/>
        <w:spacing w:after="0"/>
        <w:rPr>
          <w:rFonts w:asciiTheme="majorHAnsi" w:hAnsiTheme="majorHAnsi" w:cstheme="majorHAnsi"/>
          <w:color w:val="000000"/>
          <w:bdr w:val="none" w:sz="0" w:space="0" w:color="auto" w:frame="1"/>
        </w:rPr>
      </w:pPr>
      <w:r w:rsidRPr="00034DAF">
        <w:rPr>
          <w:rFonts w:asciiTheme="majorHAnsi" w:hAnsiTheme="majorHAnsi" w:cstheme="majorHAnsi"/>
        </w:rPr>
        <w:t>Connaissance d</w:t>
      </w:r>
      <w:r>
        <w:rPr>
          <w:rFonts w:asciiTheme="majorHAnsi" w:hAnsiTheme="majorHAnsi" w:cstheme="majorHAnsi"/>
        </w:rPr>
        <w:t>es enjeux actuels</w:t>
      </w:r>
      <w:r w:rsidRPr="00034DAF">
        <w:rPr>
          <w:rFonts w:asciiTheme="majorHAnsi" w:hAnsiTheme="majorHAnsi" w:cstheme="majorHAnsi"/>
        </w:rPr>
        <w:t xml:space="preserve"> </w:t>
      </w:r>
      <w:r>
        <w:rPr>
          <w:rFonts w:asciiTheme="majorHAnsi" w:hAnsiTheme="majorHAnsi" w:cstheme="majorHAnsi"/>
        </w:rPr>
        <w:t xml:space="preserve">des politiques culturelles et/ ou </w:t>
      </w:r>
      <w:r w:rsidRPr="00034DAF">
        <w:rPr>
          <w:rFonts w:asciiTheme="majorHAnsi" w:hAnsiTheme="majorHAnsi" w:cstheme="majorHAnsi"/>
        </w:rPr>
        <w:t>des bibliothèques</w:t>
      </w:r>
      <w:r>
        <w:rPr>
          <w:rFonts w:asciiTheme="majorHAnsi" w:hAnsiTheme="majorHAnsi" w:cstheme="majorHAnsi"/>
        </w:rPr>
        <w:t xml:space="preserve"> et des usages</w:t>
      </w:r>
    </w:p>
    <w:p w14:paraId="03FF58B4" w14:textId="77777777" w:rsidR="00D700D2" w:rsidRPr="00034DAF" w:rsidRDefault="00D700D2" w:rsidP="00D700D2">
      <w:pPr>
        <w:pStyle w:val="Paragraphedeliste"/>
        <w:numPr>
          <w:ilvl w:val="0"/>
          <w:numId w:val="10"/>
        </w:numPr>
        <w:autoSpaceDE w:val="0"/>
        <w:autoSpaceDN w:val="0"/>
        <w:adjustRightInd w:val="0"/>
        <w:spacing w:after="0"/>
        <w:rPr>
          <w:rFonts w:asciiTheme="majorHAnsi" w:hAnsiTheme="majorHAnsi" w:cstheme="majorHAnsi"/>
          <w:color w:val="000000"/>
          <w:bdr w:val="none" w:sz="0" w:space="0" w:color="auto" w:frame="1"/>
        </w:rPr>
      </w:pPr>
      <w:r>
        <w:rPr>
          <w:rFonts w:asciiTheme="majorHAnsi" w:hAnsiTheme="majorHAnsi" w:cstheme="majorHAnsi"/>
        </w:rPr>
        <w:t>Maîtrise de</w:t>
      </w:r>
      <w:r w:rsidRPr="00034DAF">
        <w:rPr>
          <w:rFonts w:asciiTheme="majorHAnsi" w:hAnsiTheme="majorHAnsi" w:cstheme="majorHAnsi"/>
        </w:rPr>
        <w:t xml:space="preserve"> la mise en place </w:t>
      </w:r>
      <w:r>
        <w:rPr>
          <w:rFonts w:asciiTheme="majorHAnsi" w:hAnsiTheme="majorHAnsi" w:cstheme="majorHAnsi"/>
        </w:rPr>
        <w:t xml:space="preserve">et animation </w:t>
      </w:r>
      <w:r w:rsidRPr="00034DAF">
        <w:rPr>
          <w:rFonts w:asciiTheme="majorHAnsi" w:hAnsiTheme="majorHAnsi" w:cstheme="majorHAnsi"/>
        </w:rPr>
        <w:t>de projets culturels</w:t>
      </w:r>
    </w:p>
    <w:p w14:paraId="75FAAEAE" w14:textId="77777777" w:rsidR="00D700D2" w:rsidRPr="00034DAF" w:rsidRDefault="00D700D2" w:rsidP="00D700D2">
      <w:pPr>
        <w:pStyle w:val="Paragraphedeliste"/>
        <w:numPr>
          <w:ilvl w:val="0"/>
          <w:numId w:val="10"/>
        </w:numPr>
        <w:autoSpaceDE w:val="0"/>
        <w:autoSpaceDN w:val="0"/>
        <w:adjustRightInd w:val="0"/>
        <w:spacing w:after="0"/>
        <w:rPr>
          <w:rFonts w:asciiTheme="majorHAnsi" w:hAnsiTheme="majorHAnsi" w:cstheme="majorHAnsi"/>
          <w:color w:val="000000"/>
          <w:bdr w:val="none" w:sz="0" w:space="0" w:color="auto" w:frame="1"/>
        </w:rPr>
      </w:pPr>
      <w:r>
        <w:rPr>
          <w:rFonts w:asciiTheme="majorHAnsi" w:hAnsiTheme="majorHAnsi" w:cstheme="majorHAnsi"/>
        </w:rPr>
        <w:t>M</w:t>
      </w:r>
      <w:r w:rsidRPr="00034DAF">
        <w:rPr>
          <w:rFonts w:asciiTheme="majorHAnsi" w:hAnsiTheme="majorHAnsi" w:cstheme="majorHAnsi"/>
        </w:rPr>
        <w:t>aîtrise des outils bureautiques</w:t>
      </w:r>
      <w:r>
        <w:rPr>
          <w:rFonts w:asciiTheme="majorHAnsi" w:hAnsiTheme="majorHAnsi" w:cstheme="majorHAnsi"/>
        </w:rPr>
        <w:t>, SIGB</w:t>
      </w:r>
      <w:r w:rsidRPr="00034DAF">
        <w:rPr>
          <w:rFonts w:asciiTheme="majorHAnsi" w:hAnsiTheme="majorHAnsi" w:cstheme="majorHAnsi"/>
        </w:rPr>
        <w:t xml:space="preserve"> et de communication</w:t>
      </w:r>
      <w:r w:rsidRPr="00034DAF">
        <w:rPr>
          <w:rFonts w:asciiTheme="majorHAnsi" w:hAnsiTheme="majorHAnsi" w:cstheme="majorHAnsi"/>
        </w:rPr>
        <w:br/>
      </w:r>
    </w:p>
    <w:p w14:paraId="2D0C3961" w14:textId="77777777" w:rsidR="00D700D2" w:rsidRPr="007B1EE4" w:rsidRDefault="00D700D2" w:rsidP="00D700D2">
      <w:pPr>
        <w:pStyle w:val="Paragraphedeliste"/>
        <w:autoSpaceDE w:val="0"/>
        <w:autoSpaceDN w:val="0"/>
        <w:adjustRightInd w:val="0"/>
        <w:spacing w:after="0" w:line="240" w:lineRule="auto"/>
        <w:ind w:left="284"/>
        <w:jc w:val="both"/>
        <w:rPr>
          <w:rFonts w:asciiTheme="majorHAnsi" w:hAnsiTheme="majorHAnsi" w:cstheme="majorHAnsi"/>
          <w:b/>
        </w:rPr>
      </w:pPr>
      <w:r w:rsidRPr="007B1EE4">
        <w:rPr>
          <w:rFonts w:asciiTheme="majorHAnsi" w:hAnsiTheme="majorHAnsi" w:cstheme="majorHAnsi"/>
          <w:b/>
        </w:rPr>
        <w:t>SAVOIR ETRE</w:t>
      </w:r>
    </w:p>
    <w:p w14:paraId="6FE9CE5E" w14:textId="77777777" w:rsidR="00D700D2" w:rsidRDefault="00D700D2" w:rsidP="00D700D2">
      <w:pPr>
        <w:pStyle w:val="Paragraphedeliste"/>
        <w:numPr>
          <w:ilvl w:val="0"/>
          <w:numId w:val="6"/>
        </w:numPr>
        <w:autoSpaceDE w:val="0"/>
        <w:autoSpaceDN w:val="0"/>
        <w:adjustRightInd w:val="0"/>
        <w:jc w:val="both"/>
        <w:rPr>
          <w:rFonts w:asciiTheme="majorHAnsi" w:hAnsiTheme="majorHAnsi" w:cstheme="majorHAnsi"/>
        </w:rPr>
      </w:pPr>
      <w:r w:rsidRPr="00034DAF">
        <w:rPr>
          <w:rFonts w:asciiTheme="majorHAnsi" w:hAnsiTheme="majorHAnsi" w:cstheme="majorHAnsi"/>
        </w:rPr>
        <w:t>Très grand sens du relationnel avec le public</w:t>
      </w:r>
      <w:r>
        <w:rPr>
          <w:rFonts w:asciiTheme="majorHAnsi" w:hAnsiTheme="majorHAnsi" w:cstheme="majorHAnsi"/>
        </w:rPr>
        <w:t>, goût pour le participatif et le travail collectif</w:t>
      </w:r>
    </w:p>
    <w:p w14:paraId="779ED92B" w14:textId="77777777" w:rsidR="00D700D2" w:rsidRDefault="00D700D2" w:rsidP="00D700D2">
      <w:pPr>
        <w:pStyle w:val="Paragraphedeliste"/>
        <w:numPr>
          <w:ilvl w:val="0"/>
          <w:numId w:val="6"/>
        </w:numPr>
        <w:autoSpaceDE w:val="0"/>
        <w:autoSpaceDN w:val="0"/>
        <w:adjustRightInd w:val="0"/>
        <w:jc w:val="both"/>
        <w:rPr>
          <w:rFonts w:asciiTheme="majorHAnsi" w:hAnsiTheme="majorHAnsi" w:cstheme="majorHAnsi"/>
        </w:rPr>
      </w:pPr>
      <w:r w:rsidRPr="00034DAF">
        <w:rPr>
          <w:rFonts w:asciiTheme="majorHAnsi" w:hAnsiTheme="majorHAnsi" w:cstheme="majorHAnsi"/>
        </w:rPr>
        <w:t xml:space="preserve">Sens du travail en équipe </w:t>
      </w:r>
      <w:r>
        <w:rPr>
          <w:rFonts w:asciiTheme="majorHAnsi" w:hAnsiTheme="majorHAnsi" w:cstheme="majorHAnsi"/>
        </w:rPr>
        <w:t>et du service public</w:t>
      </w:r>
    </w:p>
    <w:p w14:paraId="23FE2B8D" w14:textId="77777777" w:rsidR="00D700D2" w:rsidRDefault="00D700D2" w:rsidP="00D700D2">
      <w:pPr>
        <w:pStyle w:val="Paragraphedeliste"/>
        <w:numPr>
          <w:ilvl w:val="0"/>
          <w:numId w:val="6"/>
        </w:numPr>
        <w:autoSpaceDE w:val="0"/>
        <w:autoSpaceDN w:val="0"/>
        <w:adjustRightInd w:val="0"/>
        <w:jc w:val="both"/>
        <w:rPr>
          <w:rFonts w:asciiTheme="majorHAnsi" w:hAnsiTheme="majorHAnsi" w:cstheme="majorHAnsi"/>
        </w:rPr>
      </w:pPr>
      <w:r>
        <w:rPr>
          <w:rFonts w:asciiTheme="majorHAnsi" w:hAnsiTheme="majorHAnsi" w:cstheme="majorHAnsi"/>
        </w:rPr>
        <w:t>O</w:t>
      </w:r>
      <w:r w:rsidRPr="00034DAF">
        <w:rPr>
          <w:rFonts w:asciiTheme="majorHAnsi" w:hAnsiTheme="majorHAnsi" w:cstheme="majorHAnsi"/>
        </w:rPr>
        <w:t xml:space="preserve">uverture d’esprit et adaptabilité dans </w:t>
      </w:r>
      <w:r>
        <w:rPr>
          <w:rFonts w:asciiTheme="majorHAnsi" w:hAnsiTheme="majorHAnsi" w:cstheme="majorHAnsi"/>
        </w:rPr>
        <w:t>l</w:t>
      </w:r>
      <w:r w:rsidRPr="00034DAF">
        <w:rPr>
          <w:rFonts w:asciiTheme="majorHAnsi" w:hAnsiTheme="majorHAnsi" w:cstheme="majorHAnsi"/>
        </w:rPr>
        <w:t>es échanges et collaboration</w:t>
      </w:r>
    </w:p>
    <w:p w14:paraId="68D98D79" w14:textId="77777777" w:rsidR="00D700D2" w:rsidRPr="00D30D54" w:rsidRDefault="00D700D2" w:rsidP="00D700D2">
      <w:pPr>
        <w:pStyle w:val="Paragraphedeliste"/>
        <w:numPr>
          <w:ilvl w:val="0"/>
          <w:numId w:val="6"/>
        </w:numPr>
        <w:autoSpaceDE w:val="0"/>
        <w:autoSpaceDN w:val="0"/>
        <w:adjustRightInd w:val="0"/>
        <w:jc w:val="both"/>
        <w:rPr>
          <w:rFonts w:asciiTheme="majorHAnsi" w:hAnsiTheme="majorHAnsi" w:cstheme="majorHAnsi"/>
        </w:rPr>
      </w:pPr>
      <w:r w:rsidRPr="00034DAF">
        <w:rPr>
          <w:rFonts w:asciiTheme="majorHAnsi" w:hAnsiTheme="majorHAnsi" w:cstheme="majorHAnsi"/>
        </w:rPr>
        <w:t>Respect de la hiérarchie.</w:t>
      </w:r>
    </w:p>
    <w:p w14:paraId="7D153F35" w14:textId="77777777" w:rsidR="00D700D2" w:rsidRPr="00034DAF" w:rsidRDefault="00D700D2" w:rsidP="00D700D2">
      <w:pPr>
        <w:pStyle w:val="Paragraphedeliste"/>
        <w:numPr>
          <w:ilvl w:val="0"/>
          <w:numId w:val="6"/>
        </w:numPr>
        <w:autoSpaceDE w:val="0"/>
        <w:autoSpaceDN w:val="0"/>
        <w:adjustRightInd w:val="0"/>
        <w:spacing w:after="0" w:line="240" w:lineRule="auto"/>
        <w:jc w:val="both"/>
        <w:rPr>
          <w:rFonts w:asciiTheme="majorHAnsi" w:hAnsiTheme="majorHAnsi" w:cstheme="majorHAnsi"/>
        </w:rPr>
      </w:pPr>
      <w:r w:rsidRPr="007B1EE4">
        <w:rPr>
          <w:rStyle w:val="normaltextrun"/>
          <w:rFonts w:asciiTheme="majorHAnsi" w:hAnsiTheme="majorHAnsi" w:cstheme="majorHAnsi"/>
          <w:color w:val="000000"/>
          <w:shd w:val="clear" w:color="auto" w:fill="FFFFFF"/>
        </w:rPr>
        <w:t>Adaptabilité, autonomie, i</w:t>
      </w:r>
      <w:r>
        <w:rPr>
          <w:rStyle w:val="normaltextrun"/>
          <w:rFonts w:asciiTheme="majorHAnsi" w:hAnsiTheme="majorHAnsi" w:cstheme="majorHAnsi"/>
          <w:color w:val="000000"/>
          <w:shd w:val="clear" w:color="auto" w:fill="FFFFFF"/>
        </w:rPr>
        <w:t>nitiative</w:t>
      </w:r>
      <w:r w:rsidRPr="007B1EE4">
        <w:rPr>
          <w:rStyle w:val="normaltextrun"/>
          <w:rFonts w:asciiTheme="majorHAnsi" w:hAnsiTheme="majorHAnsi" w:cstheme="majorHAnsi"/>
          <w:color w:val="000000"/>
          <w:shd w:val="clear" w:color="auto" w:fill="FFFFFF"/>
        </w:rPr>
        <w:t>, créativité, rigueur</w:t>
      </w:r>
    </w:p>
    <w:p w14:paraId="7845D3A5" w14:textId="77777777" w:rsidR="00D700D2" w:rsidRPr="007B1EE4" w:rsidRDefault="00D700D2" w:rsidP="00D700D2">
      <w:pPr>
        <w:pStyle w:val="Paragraphedeliste"/>
        <w:autoSpaceDE w:val="0"/>
        <w:autoSpaceDN w:val="0"/>
        <w:adjustRightInd w:val="0"/>
        <w:spacing w:after="0" w:line="240" w:lineRule="auto"/>
        <w:ind w:left="284"/>
        <w:jc w:val="both"/>
        <w:rPr>
          <w:rFonts w:asciiTheme="majorHAnsi" w:eastAsia="DejaVuSerif" w:hAnsiTheme="majorHAnsi" w:cstheme="majorHAnsi"/>
          <w:b/>
          <w:color w:val="000000"/>
        </w:rPr>
      </w:pPr>
    </w:p>
    <w:p w14:paraId="6BB756AF" w14:textId="2E1C3B4B" w:rsidR="00A360A2" w:rsidRPr="007B1EE4" w:rsidRDefault="00A360A2" w:rsidP="00EA24AC">
      <w:pPr>
        <w:autoSpaceDE w:val="0"/>
        <w:autoSpaceDN w:val="0"/>
        <w:adjustRightInd w:val="0"/>
        <w:spacing w:after="0" w:line="240" w:lineRule="auto"/>
        <w:jc w:val="both"/>
        <w:rPr>
          <w:rFonts w:asciiTheme="majorHAnsi" w:eastAsia="DejaVuSerif" w:hAnsiTheme="majorHAnsi" w:cstheme="majorHAnsi"/>
          <w:color w:val="000000"/>
        </w:rPr>
      </w:pPr>
    </w:p>
    <w:p w14:paraId="553022A2" w14:textId="796E2394" w:rsidR="009A34B5" w:rsidRDefault="005B1F53" w:rsidP="5C05CFF9">
      <w:pPr>
        <w:autoSpaceDE w:val="0"/>
        <w:autoSpaceDN w:val="0"/>
        <w:adjustRightInd w:val="0"/>
        <w:spacing w:after="0" w:line="240" w:lineRule="auto"/>
        <w:jc w:val="both"/>
        <w:rPr>
          <w:rStyle w:val="normaltextrun"/>
          <w:rFonts w:asciiTheme="majorHAnsi" w:hAnsiTheme="majorHAnsi" w:cstheme="majorBidi"/>
          <w:color w:val="000000"/>
          <w:shd w:val="clear" w:color="auto" w:fill="FFFFFF"/>
        </w:rPr>
      </w:pPr>
      <w:r w:rsidRPr="5C05CFF9">
        <w:rPr>
          <w:rFonts w:asciiTheme="majorHAnsi" w:eastAsia="DejaVuSerif" w:hAnsiTheme="majorHAnsi" w:cstheme="majorBidi"/>
          <w:color w:val="000000"/>
        </w:rPr>
        <w:t>Ce</w:t>
      </w:r>
      <w:r w:rsidR="009A34B5" w:rsidRPr="5C05CFF9">
        <w:rPr>
          <w:rFonts w:asciiTheme="majorHAnsi" w:eastAsia="DejaVuSerif" w:hAnsiTheme="majorHAnsi" w:cstheme="majorBidi"/>
          <w:color w:val="000000"/>
        </w:rPr>
        <w:t xml:space="preserve"> poste vous intéresse ? Veuillez transmettre votre candidature (CV et lettre de motivation) </w:t>
      </w:r>
      <w:r w:rsidR="009A34B5" w:rsidRPr="00DC5260">
        <w:rPr>
          <w:rFonts w:asciiTheme="majorHAnsi" w:eastAsia="DejaVuSerif" w:hAnsiTheme="majorHAnsi" w:cstheme="majorBidi"/>
          <w:b/>
          <w:bCs/>
          <w:color w:val="000000"/>
        </w:rPr>
        <w:t>avant l</w:t>
      </w:r>
      <w:r w:rsidR="002A5917">
        <w:rPr>
          <w:rFonts w:asciiTheme="majorHAnsi" w:eastAsia="DejaVuSerif" w:hAnsiTheme="majorHAnsi" w:cstheme="majorBidi"/>
          <w:b/>
          <w:bCs/>
          <w:color w:val="000000"/>
        </w:rPr>
        <w:t xml:space="preserve">e 2 mars </w:t>
      </w:r>
      <w:r w:rsidR="007E260F">
        <w:rPr>
          <w:rFonts w:asciiTheme="majorHAnsi" w:eastAsia="DejaVuSerif" w:hAnsiTheme="majorHAnsi" w:cstheme="majorBidi"/>
          <w:b/>
          <w:bCs/>
          <w:color w:val="000000"/>
        </w:rPr>
        <w:t>2026</w:t>
      </w:r>
      <w:r w:rsidR="465C6337" w:rsidRPr="423B96A2">
        <w:rPr>
          <w:rFonts w:asciiTheme="majorHAnsi" w:eastAsia="DejaVuSerif" w:hAnsiTheme="majorHAnsi" w:cstheme="majorBidi"/>
          <w:color w:val="000000"/>
        </w:rPr>
        <w:t xml:space="preserve"> à </w:t>
      </w:r>
      <w:hyperlink r:id="rId10" w:history="1">
        <w:r w:rsidR="009A34B5" w:rsidRPr="5C05CFF9">
          <w:rPr>
            <w:rStyle w:val="Lienhypertexte"/>
            <w:rFonts w:asciiTheme="majorHAnsi" w:eastAsia="DejaVuSerif" w:hAnsiTheme="majorHAnsi" w:cstheme="majorBidi"/>
          </w:rPr>
          <w:t>recrutement@belleville-en-beaujolais.fr</w:t>
        </w:r>
      </w:hyperlink>
      <w:r w:rsidR="009A34B5" w:rsidRPr="5C05CFF9">
        <w:rPr>
          <w:rFonts w:asciiTheme="majorHAnsi" w:eastAsia="DejaVuSerif" w:hAnsiTheme="majorHAnsi" w:cstheme="majorBidi"/>
          <w:color w:val="000000"/>
        </w:rPr>
        <w:t xml:space="preserve"> ou par courrier à Monsieur le Président - CCSB - </w:t>
      </w:r>
      <w:r w:rsidR="009A34B5" w:rsidRPr="5C05CFF9">
        <w:rPr>
          <w:rStyle w:val="normaltextrun"/>
          <w:rFonts w:asciiTheme="majorHAnsi" w:hAnsiTheme="majorHAnsi" w:cstheme="majorBidi"/>
          <w:color w:val="000000"/>
          <w:shd w:val="clear" w:color="auto" w:fill="FFFFFF"/>
        </w:rPr>
        <w:t>105 rue de la république CS 30010 - 69823 Belleville-en-Beaujolais cedex</w:t>
      </w:r>
    </w:p>
    <w:p w14:paraId="7467EADE" w14:textId="5CBAEEE6" w:rsidR="002A5917" w:rsidRPr="002A5917" w:rsidRDefault="002A5917" w:rsidP="5C05CFF9">
      <w:pPr>
        <w:autoSpaceDE w:val="0"/>
        <w:autoSpaceDN w:val="0"/>
        <w:adjustRightInd w:val="0"/>
        <w:spacing w:after="0" w:line="240" w:lineRule="auto"/>
        <w:jc w:val="both"/>
        <w:rPr>
          <w:rFonts w:asciiTheme="majorHAnsi" w:eastAsia="DejaVuSerif" w:hAnsiTheme="majorHAnsi" w:cstheme="majorBidi"/>
          <w:i/>
          <w:iCs/>
          <w:color w:val="000000"/>
        </w:rPr>
      </w:pPr>
      <w:r w:rsidRPr="002A5917">
        <w:rPr>
          <w:rStyle w:val="normaltextrun"/>
          <w:rFonts w:asciiTheme="majorHAnsi" w:hAnsiTheme="majorHAnsi" w:cstheme="majorBidi"/>
          <w:i/>
          <w:iCs/>
          <w:color w:val="000000"/>
          <w:shd w:val="clear" w:color="auto" w:fill="FFFFFF"/>
        </w:rPr>
        <w:t>A noter les entretiens de recrutement auront lieu le 5 mars après-midi</w:t>
      </w:r>
    </w:p>
    <w:p w14:paraId="4E3BB677" w14:textId="77777777" w:rsidR="003C4C6B" w:rsidRPr="007B1EE4" w:rsidRDefault="003C4C6B" w:rsidP="003C4C6B">
      <w:pPr>
        <w:autoSpaceDE w:val="0"/>
        <w:autoSpaceDN w:val="0"/>
        <w:adjustRightInd w:val="0"/>
        <w:spacing w:after="0" w:line="240" w:lineRule="auto"/>
        <w:jc w:val="both"/>
        <w:rPr>
          <w:rFonts w:asciiTheme="majorHAnsi" w:eastAsia="DejaVuSerif" w:hAnsiTheme="majorHAnsi" w:cstheme="majorHAnsi"/>
          <w:color w:val="000000"/>
        </w:rPr>
      </w:pPr>
    </w:p>
    <w:p w14:paraId="335DCF53" w14:textId="15FF1CE8" w:rsidR="00BD5CAD" w:rsidRPr="004205E9" w:rsidRDefault="00F715D1" w:rsidP="00EA24AC">
      <w:pPr>
        <w:autoSpaceDE w:val="0"/>
        <w:autoSpaceDN w:val="0"/>
        <w:adjustRightInd w:val="0"/>
        <w:spacing w:after="0" w:line="240" w:lineRule="auto"/>
        <w:jc w:val="both"/>
        <w:rPr>
          <w:rFonts w:asciiTheme="majorHAnsi" w:eastAsia="DejaVuSerif" w:hAnsiTheme="majorHAnsi" w:cstheme="majorHAnsi"/>
          <w:color w:val="000000"/>
        </w:rPr>
      </w:pPr>
      <w:r w:rsidRPr="00F715D1">
        <w:rPr>
          <w:rFonts w:asciiTheme="majorHAnsi" w:eastAsia="DejaVuSerif" w:hAnsiTheme="majorHAnsi" w:cstheme="majorHAnsi"/>
          <w:color w:val="000000"/>
        </w:rPr>
        <w:t>Pour tous renseignements complémentaires sur le poste vous pouvez contacter</w:t>
      </w:r>
      <w:r w:rsidR="001528F1">
        <w:rPr>
          <w:rFonts w:asciiTheme="majorHAnsi" w:eastAsia="DejaVuSerif" w:hAnsiTheme="majorHAnsi" w:cstheme="majorHAnsi"/>
          <w:color w:val="000000"/>
        </w:rPr>
        <w:t xml:space="preserve"> </w:t>
      </w:r>
      <w:r w:rsidR="001528F1" w:rsidRPr="00DC5260">
        <w:rPr>
          <w:rFonts w:asciiTheme="majorHAnsi" w:eastAsia="DejaVuSerif" w:hAnsiTheme="majorHAnsi" w:cstheme="majorHAnsi"/>
          <w:color w:val="000000"/>
        </w:rPr>
        <w:t xml:space="preserve">Hélène </w:t>
      </w:r>
      <w:r w:rsidR="00DD6CF7" w:rsidRPr="00DC5260">
        <w:rPr>
          <w:rFonts w:asciiTheme="majorHAnsi" w:eastAsia="DejaVuSerif" w:hAnsiTheme="majorHAnsi" w:cstheme="majorHAnsi"/>
          <w:color w:val="000000"/>
        </w:rPr>
        <w:t>MEUNIER,</w:t>
      </w:r>
      <w:r w:rsidRPr="00F715D1">
        <w:rPr>
          <w:rFonts w:asciiTheme="majorHAnsi" w:eastAsia="DejaVuSerif" w:hAnsiTheme="majorHAnsi" w:cstheme="majorHAnsi"/>
          <w:color w:val="000000"/>
        </w:rPr>
        <w:t xml:space="preserve"> </w:t>
      </w:r>
      <w:r w:rsidR="009342BB">
        <w:rPr>
          <w:rFonts w:asciiTheme="majorHAnsi" w:eastAsia="DejaVuSerif" w:hAnsiTheme="majorHAnsi" w:cstheme="majorHAnsi"/>
          <w:color w:val="000000"/>
        </w:rPr>
        <w:t xml:space="preserve">responsable de la lecture publique </w:t>
      </w:r>
      <w:r w:rsidR="0015496F">
        <w:rPr>
          <w:rFonts w:asciiTheme="majorHAnsi" w:eastAsia="DejaVuSerif" w:hAnsiTheme="majorHAnsi" w:cstheme="majorHAnsi"/>
          <w:color w:val="000000"/>
        </w:rPr>
        <w:t xml:space="preserve">06 49 42 46 92 ou Charline </w:t>
      </w:r>
      <w:r w:rsidR="00DC5260">
        <w:rPr>
          <w:rFonts w:asciiTheme="majorHAnsi" w:eastAsia="DejaVuSerif" w:hAnsiTheme="majorHAnsi" w:cstheme="majorHAnsi"/>
          <w:color w:val="000000"/>
        </w:rPr>
        <w:t>MAURICE,</w:t>
      </w:r>
      <w:r w:rsidR="0015496F">
        <w:rPr>
          <w:rFonts w:asciiTheme="majorHAnsi" w:eastAsia="DejaVuSerif" w:hAnsiTheme="majorHAnsi" w:cstheme="majorHAnsi"/>
          <w:color w:val="000000"/>
        </w:rPr>
        <w:t xml:space="preserve"> responsable des affaires culturelles</w:t>
      </w:r>
      <w:r w:rsidR="00DC5260">
        <w:rPr>
          <w:rFonts w:asciiTheme="majorHAnsi" w:eastAsia="DejaVuSerif" w:hAnsiTheme="majorHAnsi" w:cstheme="majorHAnsi"/>
          <w:color w:val="000000"/>
        </w:rPr>
        <w:t xml:space="preserve"> 06 49 64 02 19</w:t>
      </w:r>
    </w:p>
    <w:sectPr w:rsidR="00BD5CAD" w:rsidRPr="004205E9" w:rsidSect="00D700D2">
      <w:type w:val="continuous"/>
      <w:pgSz w:w="11907" w:h="16840" w:code="9"/>
      <w:pgMar w:top="1134" w:right="1418" w:bottom="1134" w:left="1418" w:header="720" w:footer="720" w:gutter="0"/>
      <w:paperSrc w:first="7" w:other="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2A62A" w14:textId="77777777" w:rsidR="005A1199" w:rsidRDefault="005A1199" w:rsidP="00A60C4A">
      <w:pPr>
        <w:spacing w:after="0" w:line="240" w:lineRule="auto"/>
      </w:pPr>
      <w:r>
        <w:separator/>
      </w:r>
    </w:p>
  </w:endnote>
  <w:endnote w:type="continuationSeparator" w:id="0">
    <w:p w14:paraId="107B06F2" w14:textId="77777777" w:rsidR="005A1199" w:rsidRDefault="005A1199" w:rsidP="00A6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lockGothicBoldCond">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C61C4" w14:textId="77777777" w:rsidR="005A1199" w:rsidRDefault="005A1199" w:rsidP="00A60C4A">
      <w:pPr>
        <w:spacing w:after="0" w:line="240" w:lineRule="auto"/>
      </w:pPr>
      <w:r>
        <w:separator/>
      </w:r>
    </w:p>
  </w:footnote>
  <w:footnote w:type="continuationSeparator" w:id="0">
    <w:p w14:paraId="1D52A89C" w14:textId="77777777" w:rsidR="005A1199" w:rsidRDefault="005A1199" w:rsidP="00A60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2C74"/>
    <w:multiLevelType w:val="multilevel"/>
    <w:tmpl w:val="4822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BF3D91"/>
    <w:multiLevelType w:val="multilevel"/>
    <w:tmpl w:val="2F2A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A830A3"/>
    <w:multiLevelType w:val="hybridMultilevel"/>
    <w:tmpl w:val="FFFFFFFF"/>
    <w:lvl w:ilvl="0" w:tplc="EED856C2">
      <w:start w:val="1"/>
      <w:numFmt w:val="bullet"/>
      <w:lvlText w:val="-"/>
      <w:lvlJc w:val="left"/>
      <w:pPr>
        <w:ind w:left="1068" w:hanging="360"/>
      </w:pPr>
      <w:rPr>
        <w:rFonts w:ascii="Aptos" w:hAnsi="Aptos" w:hint="default"/>
      </w:rPr>
    </w:lvl>
    <w:lvl w:ilvl="1" w:tplc="C756C43C">
      <w:start w:val="1"/>
      <w:numFmt w:val="bullet"/>
      <w:lvlText w:val="o"/>
      <w:lvlJc w:val="left"/>
      <w:pPr>
        <w:ind w:left="1788" w:hanging="360"/>
      </w:pPr>
      <w:rPr>
        <w:rFonts w:ascii="Courier New" w:hAnsi="Courier New" w:hint="default"/>
      </w:rPr>
    </w:lvl>
    <w:lvl w:ilvl="2" w:tplc="C2769EF4">
      <w:start w:val="1"/>
      <w:numFmt w:val="bullet"/>
      <w:lvlText w:val=""/>
      <w:lvlJc w:val="left"/>
      <w:pPr>
        <w:ind w:left="2508" w:hanging="360"/>
      </w:pPr>
      <w:rPr>
        <w:rFonts w:ascii="Wingdings" w:hAnsi="Wingdings" w:hint="default"/>
      </w:rPr>
    </w:lvl>
    <w:lvl w:ilvl="3" w:tplc="615A0EB2">
      <w:start w:val="1"/>
      <w:numFmt w:val="bullet"/>
      <w:lvlText w:val=""/>
      <w:lvlJc w:val="left"/>
      <w:pPr>
        <w:ind w:left="3228" w:hanging="360"/>
      </w:pPr>
      <w:rPr>
        <w:rFonts w:ascii="Symbol" w:hAnsi="Symbol" w:hint="default"/>
      </w:rPr>
    </w:lvl>
    <w:lvl w:ilvl="4" w:tplc="FDC40974">
      <w:start w:val="1"/>
      <w:numFmt w:val="bullet"/>
      <w:lvlText w:val="o"/>
      <w:lvlJc w:val="left"/>
      <w:pPr>
        <w:ind w:left="3948" w:hanging="360"/>
      </w:pPr>
      <w:rPr>
        <w:rFonts w:ascii="Courier New" w:hAnsi="Courier New" w:hint="default"/>
      </w:rPr>
    </w:lvl>
    <w:lvl w:ilvl="5" w:tplc="0AF0E306">
      <w:start w:val="1"/>
      <w:numFmt w:val="bullet"/>
      <w:lvlText w:val=""/>
      <w:lvlJc w:val="left"/>
      <w:pPr>
        <w:ind w:left="4668" w:hanging="360"/>
      </w:pPr>
      <w:rPr>
        <w:rFonts w:ascii="Wingdings" w:hAnsi="Wingdings" w:hint="default"/>
      </w:rPr>
    </w:lvl>
    <w:lvl w:ilvl="6" w:tplc="F8B60E58">
      <w:start w:val="1"/>
      <w:numFmt w:val="bullet"/>
      <w:lvlText w:val=""/>
      <w:lvlJc w:val="left"/>
      <w:pPr>
        <w:ind w:left="5388" w:hanging="360"/>
      </w:pPr>
      <w:rPr>
        <w:rFonts w:ascii="Symbol" w:hAnsi="Symbol" w:hint="default"/>
      </w:rPr>
    </w:lvl>
    <w:lvl w:ilvl="7" w:tplc="A3DC9B6E">
      <w:start w:val="1"/>
      <w:numFmt w:val="bullet"/>
      <w:lvlText w:val="o"/>
      <w:lvlJc w:val="left"/>
      <w:pPr>
        <w:ind w:left="6108" w:hanging="360"/>
      </w:pPr>
      <w:rPr>
        <w:rFonts w:ascii="Courier New" w:hAnsi="Courier New" w:hint="default"/>
      </w:rPr>
    </w:lvl>
    <w:lvl w:ilvl="8" w:tplc="58E24070">
      <w:start w:val="1"/>
      <w:numFmt w:val="bullet"/>
      <w:lvlText w:val=""/>
      <w:lvlJc w:val="left"/>
      <w:pPr>
        <w:ind w:left="6828" w:hanging="360"/>
      </w:pPr>
      <w:rPr>
        <w:rFonts w:ascii="Wingdings" w:hAnsi="Wingdings" w:hint="default"/>
      </w:rPr>
    </w:lvl>
  </w:abstractNum>
  <w:abstractNum w:abstractNumId="3" w15:restartNumberingAfterBreak="0">
    <w:nsid w:val="0DD426EE"/>
    <w:multiLevelType w:val="hybridMultilevel"/>
    <w:tmpl w:val="1956633A"/>
    <w:lvl w:ilvl="0" w:tplc="040C0001">
      <w:start w:val="1"/>
      <w:numFmt w:val="bullet"/>
      <w:lvlText w:val=""/>
      <w:lvlJc w:val="left"/>
      <w:pPr>
        <w:ind w:left="720" w:hanging="360"/>
      </w:pPr>
      <w:rPr>
        <w:rFonts w:ascii="Symbol" w:hAnsi="Symbol" w:hint="default"/>
      </w:rPr>
    </w:lvl>
    <w:lvl w:ilvl="1" w:tplc="530082BC">
      <w:numFmt w:val="bullet"/>
      <w:lvlText w:val="-"/>
      <w:lvlJc w:val="left"/>
      <w:pPr>
        <w:ind w:left="1440" w:hanging="360"/>
      </w:pPr>
      <w:rPr>
        <w:rFonts w:ascii="Calibri Light" w:eastAsia="Times New Roman" w:hAnsi="Calibri Light" w:cs="Calibri Light"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544344"/>
    <w:multiLevelType w:val="hybridMultilevel"/>
    <w:tmpl w:val="AE905E2C"/>
    <w:lvl w:ilvl="0" w:tplc="8BEAF540">
      <w:start w:val="4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5E2183"/>
    <w:multiLevelType w:val="hybridMultilevel"/>
    <w:tmpl w:val="1A92BEFE"/>
    <w:lvl w:ilvl="0" w:tplc="BCEEB06E">
      <w:start w:val="1"/>
      <w:numFmt w:val="decimal"/>
      <w:lvlText w:val="%1"/>
      <w:lvlJc w:val="left"/>
      <w:pPr>
        <w:ind w:left="720" w:hanging="360"/>
      </w:pPr>
      <w:rPr>
        <w:rFonts w:eastAsia="BlockGothicBoldCond"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E7255D"/>
    <w:multiLevelType w:val="multilevel"/>
    <w:tmpl w:val="26DC0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81A62E3"/>
    <w:multiLevelType w:val="multilevel"/>
    <w:tmpl w:val="AE4E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DF1B32"/>
    <w:multiLevelType w:val="multilevel"/>
    <w:tmpl w:val="FE08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BA6911"/>
    <w:multiLevelType w:val="hybridMultilevel"/>
    <w:tmpl w:val="E8BE87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212E68"/>
    <w:multiLevelType w:val="multilevel"/>
    <w:tmpl w:val="2BACDD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20B3F4B"/>
    <w:multiLevelType w:val="hybridMultilevel"/>
    <w:tmpl w:val="A886C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164542"/>
    <w:multiLevelType w:val="multilevel"/>
    <w:tmpl w:val="7E8A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B971EA"/>
    <w:multiLevelType w:val="multilevel"/>
    <w:tmpl w:val="C73AB8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6181CFE"/>
    <w:multiLevelType w:val="multilevel"/>
    <w:tmpl w:val="CBE6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61417A"/>
    <w:multiLevelType w:val="multilevel"/>
    <w:tmpl w:val="721040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D112ED4"/>
    <w:multiLevelType w:val="multilevel"/>
    <w:tmpl w:val="8A0E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2444E3"/>
    <w:multiLevelType w:val="multilevel"/>
    <w:tmpl w:val="02CCBAD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145694D"/>
    <w:multiLevelType w:val="multilevel"/>
    <w:tmpl w:val="D5049A42"/>
    <w:lvl w:ilvl="0">
      <w:start w:val="1"/>
      <w:numFmt w:val="bullet"/>
      <w:lvlText w:val=""/>
      <w:lvlJc w:val="left"/>
      <w:pPr>
        <w:tabs>
          <w:tab w:val="num" w:pos="1777"/>
        </w:tabs>
        <w:ind w:left="1777" w:hanging="360"/>
      </w:pPr>
      <w:rPr>
        <w:rFonts w:ascii="Symbol" w:hAnsi="Symbol" w:hint="default"/>
        <w:sz w:val="20"/>
      </w:rPr>
    </w:lvl>
    <w:lvl w:ilvl="1" w:tentative="1">
      <w:start w:val="1"/>
      <w:numFmt w:val="bullet"/>
      <w:lvlText w:val=""/>
      <w:lvlJc w:val="left"/>
      <w:pPr>
        <w:tabs>
          <w:tab w:val="num" w:pos="2497"/>
        </w:tabs>
        <w:ind w:left="2497" w:hanging="360"/>
      </w:pPr>
      <w:rPr>
        <w:rFonts w:ascii="Symbol" w:hAnsi="Symbol" w:hint="default"/>
        <w:sz w:val="20"/>
      </w:rPr>
    </w:lvl>
    <w:lvl w:ilvl="2" w:tentative="1">
      <w:start w:val="1"/>
      <w:numFmt w:val="bullet"/>
      <w:lvlText w:val=""/>
      <w:lvlJc w:val="left"/>
      <w:pPr>
        <w:tabs>
          <w:tab w:val="num" w:pos="3217"/>
        </w:tabs>
        <w:ind w:left="3217" w:hanging="360"/>
      </w:pPr>
      <w:rPr>
        <w:rFonts w:ascii="Symbol" w:hAnsi="Symbol" w:hint="default"/>
        <w:sz w:val="20"/>
      </w:rPr>
    </w:lvl>
    <w:lvl w:ilvl="3" w:tentative="1">
      <w:start w:val="1"/>
      <w:numFmt w:val="bullet"/>
      <w:lvlText w:val=""/>
      <w:lvlJc w:val="left"/>
      <w:pPr>
        <w:tabs>
          <w:tab w:val="num" w:pos="3937"/>
        </w:tabs>
        <w:ind w:left="3937" w:hanging="360"/>
      </w:pPr>
      <w:rPr>
        <w:rFonts w:ascii="Symbol" w:hAnsi="Symbol" w:hint="default"/>
        <w:sz w:val="20"/>
      </w:rPr>
    </w:lvl>
    <w:lvl w:ilvl="4" w:tentative="1">
      <w:start w:val="1"/>
      <w:numFmt w:val="bullet"/>
      <w:lvlText w:val=""/>
      <w:lvlJc w:val="left"/>
      <w:pPr>
        <w:tabs>
          <w:tab w:val="num" w:pos="4657"/>
        </w:tabs>
        <w:ind w:left="4657" w:hanging="360"/>
      </w:pPr>
      <w:rPr>
        <w:rFonts w:ascii="Symbol" w:hAnsi="Symbol" w:hint="default"/>
        <w:sz w:val="20"/>
      </w:rPr>
    </w:lvl>
    <w:lvl w:ilvl="5" w:tentative="1">
      <w:start w:val="1"/>
      <w:numFmt w:val="bullet"/>
      <w:lvlText w:val=""/>
      <w:lvlJc w:val="left"/>
      <w:pPr>
        <w:tabs>
          <w:tab w:val="num" w:pos="5377"/>
        </w:tabs>
        <w:ind w:left="5377" w:hanging="360"/>
      </w:pPr>
      <w:rPr>
        <w:rFonts w:ascii="Symbol" w:hAnsi="Symbol" w:hint="default"/>
        <w:sz w:val="20"/>
      </w:rPr>
    </w:lvl>
    <w:lvl w:ilvl="6" w:tentative="1">
      <w:start w:val="1"/>
      <w:numFmt w:val="bullet"/>
      <w:lvlText w:val=""/>
      <w:lvlJc w:val="left"/>
      <w:pPr>
        <w:tabs>
          <w:tab w:val="num" w:pos="6097"/>
        </w:tabs>
        <w:ind w:left="6097" w:hanging="360"/>
      </w:pPr>
      <w:rPr>
        <w:rFonts w:ascii="Symbol" w:hAnsi="Symbol" w:hint="default"/>
        <w:sz w:val="20"/>
      </w:rPr>
    </w:lvl>
    <w:lvl w:ilvl="7" w:tentative="1">
      <w:start w:val="1"/>
      <w:numFmt w:val="bullet"/>
      <w:lvlText w:val=""/>
      <w:lvlJc w:val="left"/>
      <w:pPr>
        <w:tabs>
          <w:tab w:val="num" w:pos="6817"/>
        </w:tabs>
        <w:ind w:left="6817" w:hanging="360"/>
      </w:pPr>
      <w:rPr>
        <w:rFonts w:ascii="Symbol" w:hAnsi="Symbol" w:hint="default"/>
        <w:sz w:val="20"/>
      </w:rPr>
    </w:lvl>
    <w:lvl w:ilvl="8" w:tentative="1">
      <w:start w:val="1"/>
      <w:numFmt w:val="bullet"/>
      <w:lvlText w:val=""/>
      <w:lvlJc w:val="left"/>
      <w:pPr>
        <w:tabs>
          <w:tab w:val="num" w:pos="7537"/>
        </w:tabs>
        <w:ind w:left="7537" w:hanging="360"/>
      </w:pPr>
      <w:rPr>
        <w:rFonts w:ascii="Symbol" w:hAnsi="Symbol" w:hint="default"/>
        <w:sz w:val="20"/>
      </w:rPr>
    </w:lvl>
  </w:abstractNum>
  <w:abstractNum w:abstractNumId="19" w15:restartNumberingAfterBreak="0">
    <w:nsid w:val="31C50D5D"/>
    <w:multiLevelType w:val="hybridMultilevel"/>
    <w:tmpl w:val="BF3CFC76"/>
    <w:lvl w:ilvl="0" w:tplc="8BEAF540">
      <w:start w:val="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B721C4"/>
    <w:multiLevelType w:val="multilevel"/>
    <w:tmpl w:val="1BF8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4D55B4"/>
    <w:multiLevelType w:val="multilevel"/>
    <w:tmpl w:val="3076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1A0F6E"/>
    <w:multiLevelType w:val="hybridMultilevel"/>
    <w:tmpl w:val="B6F8F68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B363E61"/>
    <w:multiLevelType w:val="multilevel"/>
    <w:tmpl w:val="A618538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3BB9654D"/>
    <w:multiLevelType w:val="multilevel"/>
    <w:tmpl w:val="F514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2008DD"/>
    <w:multiLevelType w:val="multilevel"/>
    <w:tmpl w:val="90C2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193925"/>
    <w:multiLevelType w:val="multilevel"/>
    <w:tmpl w:val="10AA966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41CF7041"/>
    <w:multiLevelType w:val="multilevel"/>
    <w:tmpl w:val="8FC6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AB6316"/>
    <w:multiLevelType w:val="multilevel"/>
    <w:tmpl w:val="FF7E40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3CF200D"/>
    <w:multiLevelType w:val="multilevel"/>
    <w:tmpl w:val="7736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B34F0B"/>
    <w:multiLevelType w:val="multilevel"/>
    <w:tmpl w:val="517A22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4DE74A04"/>
    <w:multiLevelType w:val="multilevel"/>
    <w:tmpl w:val="6B80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9D009F"/>
    <w:multiLevelType w:val="multilevel"/>
    <w:tmpl w:val="E874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F03E7B"/>
    <w:multiLevelType w:val="multilevel"/>
    <w:tmpl w:val="8030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279437"/>
    <w:multiLevelType w:val="hybridMultilevel"/>
    <w:tmpl w:val="FFFFFFFF"/>
    <w:lvl w:ilvl="0" w:tplc="B22828E0">
      <w:start w:val="1"/>
      <w:numFmt w:val="bullet"/>
      <w:lvlText w:val="-"/>
      <w:lvlJc w:val="left"/>
      <w:pPr>
        <w:ind w:left="1068" w:hanging="360"/>
      </w:pPr>
      <w:rPr>
        <w:rFonts w:ascii="Aptos" w:hAnsi="Aptos" w:hint="default"/>
      </w:rPr>
    </w:lvl>
    <w:lvl w:ilvl="1" w:tplc="9BA8F674">
      <w:start w:val="1"/>
      <w:numFmt w:val="bullet"/>
      <w:lvlText w:val="o"/>
      <w:lvlJc w:val="left"/>
      <w:pPr>
        <w:ind w:left="1788" w:hanging="360"/>
      </w:pPr>
      <w:rPr>
        <w:rFonts w:ascii="Courier New" w:hAnsi="Courier New" w:hint="default"/>
      </w:rPr>
    </w:lvl>
    <w:lvl w:ilvl="2" w:tplc="4E208C08">
      <w:start w:val="1"/>
      <w:numFmt w:val="bullet"/>
      <w:lvlText w:val=""/>
      <w:lvlJc w:val="left"/>
      <w:pPr>
        <w:ind w:left="2508" w:hanging="360"/>
      </w:pPr>
      <w:rPr>
        <w:rFonts w:ascii="Wingdings" w:hAnsi="Wingdings" w:hint="default"/>
      </w:rPr>
    </w:lvl>
    <w:lvl w:ilvl="3" w:tplc="7BDE908C">
      <w:start w:val="1"/>
      <w:numFmt w:val="bullet"/>
      <w:lvlText w:val=""/>
      <w:lvlJc w:val="left"/>
      <w:pPr>
        <w:ind w:left="3228" w:hanging="360"/>
      </w:pPr>
      <w:rPr>
        <w:rFonts w:ascii="Symbol" w:hAnsi="Symbol" w:hint="default"/>
      </w:rPr>
    </w:lvl>
    <w:lvl w:ilvl="4" w:tplc="F2F8C8E8">
      <w:start w:val="1"/>
      <w:numFmt w:val="bullet"/>
      <w:lvlText w:val="o"/>
      <w:lvlJc w:val="left"/>
      <w:pPr>
        <w:ind w:left="3948" w:hanging="360"/>
      </w:pPr>
      <w:rPr>
        <w:rFonts w:ascii="Courier New" w:hAnsi="Courier New" w:hint="default"/>
      </w:rPr>
    </w:lvl>
    <w:lvl w:ilvl="5" w:tplc="FD7E7F1C">
      <w:start w:val="1"/>
      <w:numFmt w:val="bullet"/>
      <w:lvlText w:val=""/>
      <w:lvlJc w:val="left"/>
      <w:pPr>
        <w:ind w:left="4668" w:hanging="360"/>
      </w:pPr>
      <w:rPr>
        <w:rFonts w:ascii="Wingdings" w:hAnsi="Wingdings" w:hint="default"/>
      </w:rPr>
    </w:lvl>
    <w:lvl w:ilvl="6" w:tplc="C22ED79E">
      <w:start w:val="1"/>
      <w:numFmt w:val="bullet"/>
      <w:lvlText w:val=""/>
      <w:lvlJc w:val="left"/>
      <w:pPr>
        <w:ind w:left="5388" w:hanging="360"/>
      </w:pPr>
      <w:rPr>
        <w:rFonts w:ascii="Symbol" w:hAnsi="Symbol" w:hint="default"/>
      </w:rPr>
    </w:lvl>
    <w:lvl w:ilvl="7" w:tplc="89BA3096">
      <w:start w:val="1"/>
      <w:numFmt w:val="bullet"/>
      <w:lvlText w:val="o"/>
      <w:lvlJc w:val="left"/>
      <w:pPr>
        <w:ind w:left="6108" w:hanging="360"/>
      </w:pPr>
      <w:rPr>
        <w:rFonts w:ascii="Courier New" w:hAnsi="Courier New" w:hint="default"/>
      </w:rPr>
    </w:lvl>
    <w:lvl w:ilvl="8" w:tplc="447EE1B8">
      <w:start w:val="1"/>
      <w:numFmt w:val="bullet"/>
      <w:lvlText w:val=""/>
      <w:lvlJc w:val="left"/>
      <w:pPr>
        <w:ind w:left="6828" w:hanging="360"/>
      </w:pPr>
      <w:rPr>
        <w:rFonts w:ascii="Wingdings" w:hAnsi="Wingdings" w:hint="default"/>
      </w:rPr>
    </w:lvl>
  </w:abstractNum>
  <w:abstractNum w:abstractNumId="35" w15:restartNumberingAfterBreak="0">
    <w:nsid w:val="53563F66"/>
    <w:multiLevelType w:val="hybridMultilevel"/>
    <w:tmpl w:val="506EE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5587F17"/>
    <w:multiLevelType w:val="hybridMultilevel"/>
    <w:tmpl w:val="FFFFFFFF"/>
    <w:lvl w:ilvl="0" w:tplc="A7B8D894">
      <w:start w:val="1"/>
      <w:numFmt w:val="bullet"/>
      <w:lvlText w:val="-"/>
      <w:lvlJc w:val="left"/>
      <w:pPr>
        <w:ind w:left="1068" w:hanging="360"/>
      </w:pPr>
      <w:rPr>
        <w:rFonts w:ascii="Aptos" w:hAnsi="Aptos" w:hint="default"/>
      </w:rPr>
    </w:lvl>
    <w:lvl w:ilvl="1" w:tplc="5C2691C4">
      <w:start w:val="1"/>
      <w:numFmt w:val="bullet"/>
      <w:lvlText w:val="o"/>
      <w:lvlJc w:val="left"/>
      <w:pPr>
        <w:ind w:left="1788" w:hanging="360"/>
      </w:pPr>
      <w:rPr>
        <w:rFonts w:ascii="Courier New" w:hAnsi="Courier New" w:hint="default"/>
      </w:rPr>
    </w:lvl>
    <w:lvl w:ilvl="2" w:tplc="98DE24A4">
      <w:start w:val="1"/>
      <w:numFmt w:val="bullet"/>
      <w:lvlText w:val=""/>
      <w:lvlJc w:val="left"/>
      <w:pPr>
        <w:ind w:left="2508" w:hanging="360"/>
      </w:pPr>
      <w:rPr>
        <w:rFonts w:ascii="Wingdings" w:hAnsi="Wingdings" w:hint="default"/>
      </w:rPr>
    </w:lvl>
    <w:lvl w:ilvl="3" w:tplc="228CB19E">
      <w:start w:val="1"/>
      <w:numFmt w:val="bullet"/>
      <w:lvlText w:val=""/>
      <w:lvlJc w:val="left"/>
      <w:pPr>
        <w:ind w:left="3228" w:hanging="360"/>
      </w:pPr>
      <w:rPr>
        <w:rFonts w:ascii="Symbol" w:hAnsi="Symbol" w:hint="default"/>
      </w:rPr>
    </w:lvl>
    <w:lvl w:ilvl="4" w:tplc="67B29286">
      <w:start w:val="1"/>
      <w:numFmt w:val="bullet"/>
      <w:lvlText w:val="o"/>
      <w:lvlJc w:val="left"/>
      <w:pPr>
        <w:ind w:left="3948" w:hanging="360"/>
      </w:pPr>
      <w:rPr>
        <w:rFonts w:ascii="Courier New" w:hAnsi="Courier New" w:hint="default"/>
      </w:rPr>
    </w:lvl>
    <w:lvl w:ilvl="5" w:tplc="B74A3450">
      <w:start w:val="1"/>
      <w:numFmt w:val="bullet"/>
      <w:lvlText w:val=""/>
      <w:lvlJc w:val="left"/>
      <w:pPr>
        <w:ind w:left="4668" w:hanging="360"/>
      </w:pPr>
      <w:rPr>
        <w:rFonts w:ascii="Wingdings" w:hAnsi="Wingdings" w:hint="default"/>
      </w:rPr>
    </w:lvl>
    <w:lvl w:ilvl="6" w:tplc="28802BA4">
      <w:start w:val="1"/>
      <w:numFmt w:val="bullet"/>
      <w:lvlText w:val=""/>
      <w:lvlJc w:val="left"/>
      <w:pPr>
        <w:ind w:left="5388" w:hanging="360"/>
      </w:pPr>
      <w:rPr>
        <w:rFonts w:ascii="Symbol" w:hAnsi="Symbol" w:hint="default"/>
      </w:rPr>
    </w:lvl>
    <w:lvl w:ilvl="7" w:tplc="BBFEB670">
      <w:start w:val="1"/>
      <w:numFmt w:val="bullet"/>
      <w:lvlText w:val="o"/>
      <w:lvlJc w:val="left"/>
      <w:pPr>
        <w:ind w:left="6108" w:hanging="360"/>
      </w:pPr>
      <w:rPr>
        <w:rFonts w:ascii="Courier New" w:hAnsi="Courier New" w:hint="default"/>
      </w:rPr>
    </w:lvl>
    <w:lvl w:ilvl="8" w:tplc="8216ED4C">
      <w:start w:val="1"/>
      <w:numFmt w:val="bullet"/>
      <w:lvlText w:val=""/>
      <w:lvlJc w:val="left"/>
      <w:pPr>
        <w:ind w:left="6828" w:hanging="360"/>
      </w:pPr>
      <w:rPr>
        <w:rFonts w:ascii="Wingdings" w:hAnsi="Wingdings" w:hint="default"/>
      </w:rPr>
    </w:lvl>
  </w:abstractNum>
  <w:abstractNum w:abstractNumId="37" w15:restartNumberingAfterBreak="0">
    <w:nsid w:val="5882440A"/>
    <w:multiLevelType w:val="multilevel"/>
    <w:tmpl w:val="E8689E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5C4915C9"/>
    <w:multiLevelType w:val="hybridMultilevel"/>
    <w:tmpl w:val="24CAC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6A1C26"/>
    <w:multiLevelType w:val="hybridMultilevel"/>
    <w:tmpl w:val="3E68A0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C8E7A2E"/>
    <w:multiLevelType w:val="multilevel"/>
    <w:tmpl w:val="2FCC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F57502F"/>
    <w:multiLevelType w:val="multilevel"/>
    <w:tmpl w:val="B72820E4"/>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68FE35DD"/>
    <w:multiLevelType w:val="multilevel"/>
    <w:tmpl w:val="221011B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693278CB"/>
    <w:multiLevelType w:val="hybridMultilevel"/>
    <w:tmpl w:val="485EB8FC"/>
    <w:lvl w:ilvl="0" w:tplc="8BEAF540">
      <w:start w:val="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EC838C2"/>
    <w:multiLevelType w:val="multilevel"/>
    <w:tmpl w:val="3558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7C4982"/>
    <w:multiLevelType w:val="hybridMultilevel"/>
    <w:tmpl w:val="8458C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0C503B0"/>
    <w:multiLevelType w:val="multilevel"/>
    <w:tmpl w:val="63F8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185A9C"/>
    <w:multiLevelType w:val="multilevel"/>
    <w:tmpl w:val="B4D612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79D71130"/>
    <w:multiLevelType w:val="multilevel"/>
    <w:tmpl w:val="FFC8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AA55EE4"/>
    <w:multiLevelType w:val="multilevel"/>
    <w:tmpl w:val="3576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BE9664F"/>
    <w:multiLevelType w:val="multilevel"/>
    <w:tmpl w:val="7B72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D06276E"/>
    <w:multiLevelType w:val="multilevel"/>
    <w:tmpl w:val="DF30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FDC7164"/>
    <w:multiLevelType w:val="multilevel"/>
    <w:tmpl w:val="C85E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7840267">
    <w:abstractNumId w:val="2"/>
  </w:num>
  <w:num w:numId="2" w16cid:durableId="477499528">
    <w:abstractNumId w:val="34"/>
  </w:num>
  <w:num w:numId="3" w16cid:durableId="879434319">
    <w:abstractNumId w:val="36"/>
  </w:num>
  <w:num w:numId="4" w16cid:durableId="1972394644">
    <w:abstractNumId w:val="22"/>
  </w:num>
  <w:num w:numId="5" w16cid:durableId="1147472434">
    <w:abstractNumId w:val="35"/>
  </w:num>
  <w:num w:numId="6" w16cid:durableId="1126780364">
    <w:abstractNumId w:val="11"/>
  </w:num>
  <w:num w:numId="7" w16cid:durableId="1695382555">
    <w:abstractNumId w:val="9"/>
  </w:num>
  <w:num w:numId="8" w16cid:durableId="1074855970">
    <w:abstractNumId w:val="45"/>
  </w:num>
  <w:num w:numId="9" w16cid:durableId="2095130343">
    <w:abstractNumId w:val="38"/>
  </w:num>
  <w:num w:numId="10" w16cid:durableId="267392751">
    <w:abstractNumId w:val="3"/>
  </w:num>
  <w:num w:numId="11" w16cid:durableId="1974091960">
    <w:abstractNumId w:val="4"/>
  </w:num>
  <w:num w:numId="12" w16cid:durableId="573007215">
    <w:abstractNumId w:val="18"/>
  </w:num>
  <w:num w:numId="13" w16cid:durableId="2069724319">
    <w:abstractNumId w:val="8"/>
  </w:num>
  <w:num w:numId="14" w16cid:durableId="2006589002">
    <w:abstractNumId w:val="23"/>
  </w:num>
  <w:num w:numId="15" w16cid:durableId="968783647">
    <w:abstractNumId w:val="27"/>
  </w:num>
  <w:num w:numId="16" w16cid:durableId="1708531551">
    <w:abstractNumId w:val="15"/>
  </w:num>
  <w:num w:numId="17" w16cid:durableId="1020400185">
    <w:abstractNumId w:val="30"/>
  </w:num>
  <w:num w:numId="18" w16cid:durableId="1132015386">
    <w:abstractNumId w:val="28"/>
  </w:num>
  <w:num w:numId="19" w16cid:durableId="132797546">
    <w:abstractNumId w:val="13"/>
  </w:num>
  <w:num w:numId="20" w16cid:durableId="1946495456">
    <w:abstractNumId w:val="20"/>
  </w:num>
  <w:num w:numId="21" w16cid:durableId="869496429">
    <w:abstractNumId w:val="10"/>
  </w:num>
  <w:num w:numId="22" w16cid:durableId="703212668">
    <w:abstractNumId w:val="6"/>
  </w:num>
  <w:num w:numId="23" w16cid:durableId="462961230">
    <w:abstractNumId w:val="37"/>
  </w:num>
  <w:num w:numId="24" w16cid:durableId="446001934">
    <w:abstractNumId w:val="47"/>
  </w:num>
  <w:num w:numId="25" w16cid:durableId="1980263888">
    <w:abstractNumId w:val="29"/>
  </w:num>
  <w:num w:numId="26" w16cid:durableId="1516264271">
    <w:abstractNumId w:val="12"/>
  </w:num>
  <w:num w:numId="27" w16cid:durableId="1373530944">
    <w:abstractNumId w:val="16"/>
  </w:num>
  <w:num w:numId="28" w16cid:durableId="169879498">
    <w:abstractNumId w:val="31"/>
  </w:num>
  <w:num w:numId="29" w16cid:durableId="340741026">
    <w:abstractNumId w:val="24"/>
  </w:num>
  <w:num w:numId="30" w16cid:durableId="1419327482">
    <w:abstractNumId w:val="26"/>
  </w:num>
  <w:num w:numId="31" w16cid:durableId="286662287">
    <w:abstractNumId w:val="21"/>
  </w:num>
  <w:num w:numId="32" w16cid:durableId="240648404">
    <w:abstractNumId w:val="1"/>
  </w:num>
  <w:num w:numId="33" w16cid:durableId="1130168488">
    <w:abstractNumId w:val="46"/>
  </w:num>
  <w:num w:numId="34" w16cid:durableId="691759897">
    <w:abstractNumId w:val="33"/>
  </w:num>
  <w:num w:numId="35" w16cid:durableId="1441414110">
    <w:abstractNumId w:val="44"/>
  </w:num>
  <w:num w:numId="36" w16cid:durableId="1167746582">
    <w:abstractNumId w:val="52"/>
  </w:num>
  <w:num w:numId="37" w16cid:durableId="1729063710">
    <w:abstractNumId w:val="7"/>
  </w:num>
  <w:num w:numId="38" w16cid:durableId="595675435">
    <w:abstractNumId w:val="17"/>
  </w:num>
  <w:num w:numId="39" w16cid:durableId="1228953155">
    <w:abstractNumId w:val="25"/>
  </w:num>
  <w:num w:numId="40" w16cid:durableId="1116676801">
    <w:abstractNumId w:val="0"/>
  </w:num>
  <w:num w:numId="41" w16cid:durableId="681126810">
    <w:abstractNumId w:val="50"/>
  </w:num>
  <w:num w:numId="42" w16cid:durableId="1791237234">
    <w:abstractNumId w:val="49"/>
  </w:num>
  <w:num w:numId="43" w16cid:durableId="55786615">
    <w:abstractNumId w:val="51"/>
  </w:num>
  <w:num w:numId="44" w16cid:durableId="851719166">
    <w:abstractNumId w:val="42"/>
  </w:num>
  <w:num w:numId="45" w16cid:durableId="201094829">
    <w:abstractNumId w:val="32"/>
  </w:num>
  <w:num w:numId="46" w16cid:durableId="1271356300">
    <w:abstractNumId w:val="14"/>
  </w:num>
  <w:num w:numId="47" w16cid:durableId="392000111">
    <w:abstractNumId w:val="41"/>
  </w:num>
  <w:num w:numId="48" w16cid:durableId="1575579938">
    <w:abstractNumId w:val="40"/>
  </w:num>
  <w:num w:numId="49" w16cid:durableId="1390609674">
    <w:abstractNumId w:val="48"/>
  </w:num>
  <w:num w:numId="50" w16cid:durableId="1759399456">
    <w:abstractNumId w:val="39"/>
  </w:num>
  <w:num w:numId="51" w16cid:durableId="170223541">
    <w:abstractNumId w:val="43"/>
  </w:num>
  <w:num w:numId="52" w16cid:durableId="2012368768">
    <w:abstractNumId w:val="19"/>
  </w:num>
  <w:num w:numId="53" w16cid:durableId="1939753026">
    <w:abstractNumId w:val="5"/>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ine MAURICE">
    <w15:presenceInfo w15:providerId="AD" w15:userId="S::c.maurice@ccsb-saonebeaujolais.fr::2fcef48b-88f9-40f1-abaa-9138265a8987"/>
  </w15:person>
  <w15:person w15:author="Anne-Marie PALTRINIERI">
    <w15:presenceInfo w15:providerId="AD" w15:userId="S::a.paltrinieri@ccsb-saonebeaujolais.fr::1656edd8-3b83-4c92-80be-4790e0698e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541"/>
    <w:rsid w:val="00004AA1"/>
    <w:rsid w:val="0000619D"/>
    <w:rsid w:val="00012173"/>
    <w:rsid w:val="000205EC"/>
    <w:rsid w:val="000212F7"/>
    <w:rsid w:val="00026148"/>
    <w:rsid w:val="00034DAF"/>
    <w:rsid w:val="00037D09"/>
    <w:rsid w:val="00042C56"/>
    <w:rsid w:val="00043326"/>
    <w:rsid w:val="00070521"/>
    <w:rsid w:val="00081102"/>
    <w:rsid w:val="000858E0"/>
    <w:rsid w:val="000859A9"/>
    <w:rsid w:val="00090BF9"/>
    <w:rsid w:val="000A6497"/>
    <w:rsid w:val="000A7C85"/>
    <w:rsid w:val="000B5086"/>
    <w:rsid w:val="000B540E"/>
    <w:rsid w:val="000C444D"/>
    <w:rsid w:val="000C5CDA"/>
    <w:rsid w:val="000D4E56"/>
    <w:rsid w:val="000E0259"/>
    <w:rsid w:val="000F1BA3"/>
    <w:rsid w:val="000F7BA1"/>
    <w:rsid w:val="001029DC"/>
    <w:rsid w:val="00106541"/>
    <w:rsid w:val="00114290"/>
    <w:rsid w:val="00116E3C"/>
    <w:rsid w:val="00130DE2"/>
    <w:rsid w:val="001425D8"/>
    <w:rsid w:val="00146379"/>
    <w:rsid w:val="001528F1"/>
    <w:rsid w:val="0015496F"/>
    <w:rsid w:val="00164DCE"/>
    <w:rsid w:val="0016528D"/>
    <w:rsid w:val="001710DF"/>
    <w:rsid w:val="00183E36"/>
    <w:rsid w:val="001852CC"/>
    <w:rsid w:val="00187A74"/>
    <w:rsid w:val="00196A36"/>
    <w:rsid w:val="001A0CCA"/>
    <w:rsid w:val="001A500C"/>
    <w:rsid w:val="001A5679"/>
    <w:rsid w:val="001B0906"/>
    <w:rsid w:val="001B0E3C"/>
    <w:rsid w:val="001C307B"/>
    <w:rsid w:val="001E16F0"/>
    <w:rsid w:val="001F635F"/>
    <w:rsid w:val="00204910"/>
    <w:rsid w:val="0022756B"/>
    <w:rsid w:val="002339ED"/>
    <w:rsid w:val="00243384"/>
    <w:rsid w:val="00246AE1"/>
    <w:rsid w:val="00247464"/>
    <w:rsid w:val="0025241B"/>
    <w:rsid w:val="00271E00"/>
    <w:rsid w:val="00293EDE"/>
    <w:rsid w:val="00294419"/>
    <w:rsid w:val="002948D7"/>
    <w:rsid w:val="002A5917"/>
    <w:rsid w:val="002A794D"/>
    <w:rsid w:val="002B5F59"/>
    <w:rsid w:val="002D189F"/>
    <w:rsid w:val="002D21A9"/>
    <w:rsid w:val="002F3E81"/>
    <w:rsid w:val="00303F8B"/>
    <w:rsid w:val="003128AC"/>
    <w:rsid w:val="00316F29"/>
    <w:rsid w:val="00322DCF"/>
    <w:rsid w:val="003412F5"/>
    <w:rsid w:val="00341301"/>
    <w:rsid w:val="003518EF"/>
    <w:rsid w:val="003525B7"/>
    <w:rsid w:val="00354C6E"/>
    <w:rsid w:val="00375BB2"/>
    <w:rsid w:val="00392410"/>
    <w:rsid w:val="003A2596"/>
    <w:rsid w:val="003A41CA"/>
    <w:rsid w:val="003A5ECC"/>
    <w:rsid w:val="003A628C"/>
    <w:rsid w:val="003C4C6B"/>
    <w:rsid w:val="003C4E85"/>
    <w:rsid w:val="003C593A"/>
    <w:rsid w:val="003D1BB3"/>
    <w:rsid w:val="003E31BC"/>
    <w:rsid w:val="003E40B2"/>
    <w:rsid w:val="003F3245"/>
    <w:rsid w:val="004159B2"/>
    <w:rsid w:val="00416C13"/>
    <w:rsid w:val="004205E9"/>
    <w:rsid w:val="004212F8"/>
    <w:rsid w:val="0042434A"/>
    <w:rsid w:val="00424C76"/>
    <w:rsid w:val="004252BF"/>
    <w:rsid w:val="004367C4"/>
    <w:rsid w:val="004418D3"/>
    <w:rsid w:val="0044517D"/>
    <w:rsid w:val="0045475B"/>
    <w:rsid w:val="00457611"/>
    <w:rsid w:val="00465A25"/>
    <w:rsid w:val="00467AAF"/>
    <w:rsid w:val="00473E63"/>
    <w:rsid w:val="00474CB7"/>
    <w:rsid w:val="00481C6E"/>
    <w:rsid w:val="0048363F"/>
    <w:rsid w:val="00491232"/>
    <w:rsid w:val="004949C7"/>
    <w:rsid w:val="004955D2"/>
    <w:rsid w:val="00495796"/>
    <w:rsid w:val="00496253"/>
    <w:rsid w:val="004A5551"/>
    <w:rsid w:val="004A5E7B"/>
    <w:rsid w:val="004B1B7E"/>
    <w:rsid w:val="004B4FC1"/>
    <w:rsid w:val="004C380C"/>
    <w:rsid w:val="004C4D37"/>
    <w:rsid w:val="004D11C5"/>
    <w:rsid w:val="004D44C4"/>
    <w:rsid w:val="004D69FA"/>
    <w:rsid w:val="004E3A39"/>
    <w:rsid w:val="004E5503"/>
    <w:rsid w:val="004E7AD2"/>
    <w:rsid w:val="004F3F36"/>
    <w:rsid w:val="0050302D"/>
    <w:rsid w:val="005173A7"/>
    <w:rsid w:val="005351D9"/>
    <w:rsid w:val="00543E26"/>
    <w:rsid w:val="00547125"/>
    <w:rsid w:val="0056622B"/>
    <w:rsid w:val="00571658"/>
    <w:rsid w:val="00582560"/>
    <w:rsid w:val="00596D85"/>
    <w:rsid w:val="005A1199"/>
    <w:rsid w:val="005A187E"/>
    <w:rsid w:val="005A2320"/>
    <w:rsid w:val="005B1F53"/>
    <w:rsid w:val="005B6D44"/>
    <w:rsid w:val="005E6425"/>
    <w:rsid w:val="005F3229"/>
    <w:rsid w:val="00607C31"/>
    <w:rsid w:val="0061050A"/>
    <w:rsid w:val="006127BE"/>
    <w:rsid w:val="006350BD"/>
    <w:rsid w:val="00640A32"/>
    <w:rsid w:val="0065389E"/>
    <w:rsid w:val="00655B87"/>
    <w:rsid w:val="006618FC"/>
    <w:rsid w:val="0066699F"/>
    <w:rsid w:val="006676D4"/>
    <w:rsid w:val="00677D1A"/>
    <w:rsid w:val="006877DF"/>
    <w:rsid w:val="00692274"/>
    <w:rsid w:val="006A039A"/>
    <w:rsid w:val="006A5ECE"/>
    <w:rsid w:val="006B28EB"/>
    <w:rsid w:val="006C3B52"/>
    <w:rsid w:val="006F24D2"/>
    <w:rsid w:val="006F4517"/>
    <w:rsid w:val="006F72A9"/>
    <w:rsid w:val="00704B40"/>
    <w:rsid w:val="007168AE"/>
    <w:rsid w:val="00731628"/>
    <w:rsid w:val="00733674"/>
    <w:rsid w:val="0074378E"/>
    <w:rsid w:val="00747B43"/>
    <w:rsid w:val="007518EA"/>
    <w:rsid w:val="00772044"/>
    <w:rsid w:val="0077565F"/>
    <w:rsid w:val="0078142C"/>
    <w:rsid w:val="00783A01"/>
    <w:rsid w:val="0078570B"/>
    <w:rsid w:val="00792636"/>
    <w:rsid w:val="00794EB6"/>
    <w:rsid w:val="007A06E4"/>
    <w:rsid w:val="007A33BD"/>
    <w:rsid w:val="007A6D13"/>
    <w:rsid w:val="007B1EE4"/>
    <w:rsid w:val="007B284F"/>
    <w:rsid w:val="007C4986"/>
    <w:rsid w:val="007C5993"/>
    <w:rsid w:val="007D0203"/>
    <w:rsid w:val="007D1598"/>
    <w:rsid w:val="007D325A"/>
    <w:rsid w:val="007D357C"/>
    <w:rsid w:val="007D4050"/>
    <w:rsid w:val="007E236D"/>
    <w:rsid w:val="007E250B"/>
    <w:rsid w:val="007E260F"/>
    <w:rsid w:val="007E5107"/>
    <w:rsid w:val="007F778C"/>
    <w:rsid w:val="008020FD"/>
    <w:rsid w:val="00810AE8"/>
    <w:rsid w:val="00817184"/>
    <w:rsid w:val="00826C67"/>
    <w:rsid w:val="00836ADE"/>
    <w:rsid w:val="00844A82"/>
    <w:rsid w:val="008458AF"/>
    <w:rsid w:val="00850246"/>
    <w:rsid w:val="00856146"/>
    <w:rsid w:val="00863EC9"/>
    <w:rsid w:val="00867A10"/>
    <w:rsid w:val="00873BB1"/>
    <w:rsid w:val="0087460D"/>
    <w:rsid w:val="00884247"/>
    <w:rsid w:val="00885903"/>
    <w:rsid w:val="00894914"/>
    <w:rsid w:val="00897EF4"/>
    <w:rsid w:val="008A1916"/>
    <w:rsid w:val="008A4F4E"/>
    <w:rsid w:val="008A5DCB"/>
    <w:rsid w:val="008B5109"/>
    <w:rsid w:val="008B602D"/>
    <w:rsid w:val="008C1FD2"/>
    <w:rsid w:val="008D4D5E"/>
    <w:rsid w:val="008E178B"/>
    <w:rsid w:val="008E691E"/>
    <w:rsid w:val="008E6FB8"/>
    <w:rsid w:val="008F09F3"/>
    <w:rsid w:val="00907665"/>
    <w:rsid w:val="00910BF0"/>
    <w:rsid w:val="00914C89"/>
    <w:rsid w:val="00917B80"/>
    <w:rsid w:val="0092188A"/>
    <w:rsid w:val="00926C78"/>
    <w:rsid w:val="00933FB7"/>
    <w:rsid w:val="009342BB"/>
    <w:rsid w:val="009469FB"/>
    <w:rsid w:val="00961AF3"/>
    <w:rsid w:val="009672CD"/>
    <w:rsid w:val="00967F0A"/>
    <w:rsid w:val="00971E21"/>
    <w:rsid w:val="00996A5F"/>
    <w:rsid w:val="009A34B5"/>
    <w:rsid w:val="009A3C6A"/>
    <w:rsid w:val="009B00B2"/>
    <w:rsid w:val="009D266C"/>
    <w:rsid w:val="009D2F5F"/>
    <w:rsid w:val="009D2FC8"/>
    <w:rsid w:val="009E6750"/>
    <w:rsid w:val="00A001BB"/>
    <w:rsid w:val="00A0563B"/>
    <w:rsid w:val="00A223FA"/>
    <w:rsid w:val="00A25892"/>
    <w:rsid w:val="00A35DF0"/>
    <w:rsid w:val="00A360A2"/>
    <w:rsid w:val="00A42BF7"/>
    <w:rsid w:val="00A433D4"/>
    <w:rsid w:val="00A538D5"/>
    <w:rsid w:val="00A54CD3"/>
    <w:rsid w:val="00A574D7"/>
    <w:rsid w:val="00A60C4A"/>
    <w:rsid w:val="00A72A7B"/>
    <w:rsid w:val="00A75A76"/>
    <w:rsid w:val="00A80390"/>
    <w:rsid w:val="00A849B5"/>
    <w:rsid w:val="00A86764"/>
    <w:rsid w:val="00A972A7"/>
    <w:rsid w:val="00AA1D96"/>
    <w:rsid w:val="00AA3D5C"/>
    <w:rsid w:val="00AA5C4F"/>
    <w:rsid w:val="00AB329B"/>
    <w:rsid w:val="00AB38DD"/>
    <w:rsid w:val="00AB398C"/>
    <w:rsid w:val="00AB4550"/>
    <w:rsid w:val="00AB7630"/>
    <w:rsid w:val="00AD698B"/>
    <w:rsid w:val="00AE7A8A"/>
    <w:rsid w:val="00AF5429"/>
    <w:rsid w:val="00AF758F"/>
    <w:rsid w:val="00B10F92"/>
    <w:rsid w:val="00B40B09"/>
    <w:rsid w:val="00B410C1"/>
    <w:rsid w:val="00B4251A"/>
    <w:rsid w:val="00B4346D"/>
    <w:rsid w:val="00B45508"/>
    <w:rsid w:val="00B50388"/>
    <w:rsid w:val="00B56155"/>
    <w:rsid w:val="00B606F3"/>
    <w:rsid w:val="00B64147"/>
    <w:rsid w:val="00B70668"/>
    <w:rsid w:val="00B725DB"/>
    <w:rsid w:val="00B72C30"/>
    <w:rsid w:val="00B8104B"/>
    <w:rsid w:val="00B8242F"/>
    <w:rsid w:val="00B848C2"/>
    <w:rsid w:val="00B87D9A"/>
    <w:rsid w:val="00BB35B3"/>
    <w:rsid w:val="00BC5BA3"/>
    <w:rsid w:val="00BD281D"/>
    <w:rsid w:val="00BD3AF9"/>
    <w:rsid w:val="00BD5CAD"/>
    <w:rsid w:val="00BD759D"/>
    <w:rsid w:val="00BE1B91"/>
    <w:rsid w:val="00BE47E0"/>
    <w:rsid w:val="00BE47F4"/>
    <w:rsid w:val="00BF0EAD"/>
    <w:rsid w:val="00BF2C0D"/>
    <w:rsid w:val="00BF3E64"/>
    <w:rsid w:val="00BF519C"/>
    <w:rsid w:val="00BF7F26"/>
    <w:rsid w:val="00C0321D"/>
    <w:rsid w:val="00C11D89"/>
    <w:rsid w:val="00C15E93"/>
    <w:rsid w:val="00C22DB7"/>
    <w:rsid w:val="00C236AB"/>
    <w:rsid w:val="00C314A1"/>
    <w:rsid w:val="00C56A96"/>
    <w:rsid w:val="00C71443"/>
    <w:rsid w:val="00C802B9"/>
    <w:rsid w:val="00C94629"/>
    <w:rsid w:val="00CA40C3"/>
    <w:rsid w:val="00CA42B1"/>
    <w:rsid w:val="00CB3A37"/>
    <w:rsid w:val="00CB7047"/>
    <w:rsid w:val="00CD3C0C"/>
    <w:rsid w:val="00CD406C"/>
    <w:rsid w:val="00CD6F3F"/>
    <w:rsid w:val="00CD77F8"/>
    <w:rsid w:val="00D053A2"/>
    <w:rsid w:val="00D115E6"/>
    <w:rsid w:val="00D13E16"/>
    <w:rsid w:val="00D21DC6"/>
    <w:rsid w:val="00D253D2"/>
    <w:rsid w:val="00D26348"/>
    <w:rsid w:val="00D30D54"/>
    <w:rsid w:val="00D31789"/>
    <w:rsid w:val="00D34BB7"/>
    <w:rsid w:val="00D35D91"/>
    <w:rsid w:val="00D37F68"/>
    <w:rsid w:val="00D50463"/>
    <w:rsid w:val="00D52866"/>
    <w:rsid w:val="00D56AC9"/>
    <w:rsid w:val="00D700D2"/>
    <w:rsid w:val="00D71FA0"/>
    <w:rsid w:val="00D7230B"/>
    <w:rsid w:val="00D73622"/>
    <w:rsid w:val="00D7547A"/>
    <w:rsid w:val="00D84C44"/>
    <w:rsid w:val="00D92107"/>
    <w:rsid w:val="00D924B8"/>
    <w:rsid w:val="00DA1FC8"/>
    <w:rsid w:val="00DB3DBC"/>
    <w:rsid w:val="00DB57D8"/>
    <w:rsid w:val="00DB59DF"/>
    <w:rsid w:val="00DC3B23"/>
    <w:rsid w:val="00DC5260"/>
    <w:rsid w:val="00DD0876"/>
    <w:rsid w:val="00DD3FC2"/>
    <w:rsid w:val="00DD6239"/>
    <w:rsid w:val="00DD65C3"/>
    <w:rsid w:val="00DD6CF7"/>
    <w:rsid w:val="00DE54B5"/>
    <w:rsid w:val="00DE5D8A"/>
    <w:rsid w:val="00DE64DF"/>
    <w:rsid w:val="00DE69CD"/>
    <w:rsid w:val="00DF5259"/>
    <w:rsid w:val="00E00C38"/>
    <w:rsid w:val="00E055B7"/>
    <w:rsid w:val="00E07BE7"/>
    <w:rsid w:val="00E2061B"/>
    <w:rsid w:val="00E372DE"/>
    <w:rsid w:val="00E37A0A"/>
    <w:rsid w:val="00E418AF"/>
    <w:rsid w:val="00E41F89"/>
    <w:rsid w:val="00E505E0"/>
    <w:rsid w:val="00E5488B"/>
    <w:rsid w:val="00E56CF8"/>
    <w:rsid w:val="00E570B1"/>
    <w:rsid w:val="00E66F7F"/>
    <w:rsid w:val="00E71862"/>
    <w:rsid w:val="00E731CB"/>
    <w:rsid w:val="00E77E9B"/>
    <w:rsid w:val="00E81B16"/>
    <w:rsid w:val="00E86B19"/>
    <w:rsid w:val="00E94343"/>
    <w:rsid w:val="00E95DA7"/>
    <w:rsid w:val="00EA24AC"/>
    <w:rsid w:val="00EA3186"/>
    <w:rsid w:val="00EA3D6B"/>
    <w:rsid w:val="00EA4A8E"/>
    <w:rsid w:val="00EB2DEA"/>
    <w:rsid w:val="00EB4250"/>
    <w:rsid w:val="00EB5FF6"/>
    <w:rsid w:val="00EC304D"/>
    <w:rsid w:val="00ED4405"/>
    <w:rsid w:val="00ED45FB"/>
    <w:rsid w:val="00ED4AFF"/>
    <w:rsid w:val="00ED781B"/>
    <w:rsid w:val="00EE1EAD"/>
    <w:rsid w:val="00EF37A2"/>
    <w:rsid w:val="00EF55A4"/>
    <w:rsid w:val="00F03684"/>
    <w:rsid w:val="00F127A1"/>
    <w:rsid w:val="00F128F4"/>
    <w:rsid w:val="00F16F16"/>
    <w:rsid w:val="00F2274C"/>
    <w:rsid w:val="00F3338B"/>
    <w:rsid w:val="00F340EC"/>
    <w:rsid w:val="00F5292C"/>
    <w:rsid w:val="00F54B48"/>
    <w:rsid w:val="00F61943"/>
    <w:rsid w:val="00F715D1"/>
    <w:rsid w:val="00F75D07"/>
    <w:rsid w:val="00F77862"/>
    <w:rsid w:val="00F8384E"/>
    <w:rsid w:val="00F84D8C"/>
    <w:rsid w:val="00FA4F28"/>
    <w:rsid w:val="00FC2A75"/>
    <w:rsid w:val="00FC6703"/>
    <w:rsid w:val="00FD1EE1"/>
    <w:rsid w:val="00FD717F"/>
    <w:rsid w:val="00FE088E"/>
    <w:rsid w:val="00FE0E4C"/>
    <w:rsid w:val="00FE4650"/>
    <w:rsid w:val="00FF1C4B"/>
    <w:rsid w:val="00FF61C4"/>
    <w:rsid w:val="042E61C6"/>
    <w:rsid w:val="045D9A57"/>
    <w:rsid w:val="05D899DB"/>
    <w:rsid w:val="060C76F2"/>
    <w:rsid w:val="065EC7C9"/>
    <w:rsid w:val="14761B1E"/>
    <w:rsid w:val="1787CF3C"/>
    <w:rsid w:val="19CDC59A"/>
    <w:rsid w:val="1BA471EA"/>
    <w:rsid w:val="288E9724"/>
    <w:rsid w:val="2A9EF2B4"/>
    <w:rsid w:val="2DB5E35F"/>
    <w:rsid w:val="2DEEE8FD"/>
    <w:rsid w:val="381E8981"/>
    <w:rsid w:val="3A31293B"/>
    <w:rsid w:val="3BFD9578"/>
    <w:rsid w:val="423B96A2"/>
    <w:rsid w:val="43171CDE"/>
    <w:rsid w:val="44B6DCCB"/>
    <w:rsid w:val="451168E2"/>
    <w:rsid w:val="453820AE"/>
    <w:rsid w:val="465C6337"/>
    <w:rsid w:val="489A4573"/>
    <w:rsid w:val="4BDF88A8"/>
    <w:rsid w:val="51D52667"/>
    <w:rsid w:val="54706E8D"/>
    <w:rsid w:val="593C011D"/>
    <w:rsid w:val="5C05CFF9"/>
    <w:rsid w:val="6E1E6AE7"/>
    <w:rsid w:val="6ECBA222"/>
    <w:rsid w:val="7198C688"/>
    <w:rsid w:val="77B09312"/>
    <w:rsid w:val="7F1D4552"/>
    <w:rsid w:val="7FA2472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A9A44"/>
  <w15:chartTrackingRefBased/>
  <w15:docId w15:val="{8BF03472-F44D-4E22-903E-F4669042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6541"/>
    <w:pPr>
      <w:ind w:left="720"/>
      <w:contextualSpacing/>
    </w:pPr>
  </w:style>
  <w:style w:type="character" w:customStyle="1" w:styleId="Style3">
    <w:name w:val="Style3"/>
    <w:basedOn w:val="Policepardfaut"/>
    <w:uiPriority w:val="1"/>
    <w:rsid w:val="002339ED"/>
    <w:rPr>
      <w:rFonts w:ascii="Calibri" w:hAnsi="Calibri"/>
      <w:sz w:val="24"/>
    </w:rPr>
  </w:style>
  <w:style w:type="character" w:customStyle="1" w:styleId="CORPSDETEXTE">
    <w:name w:val="CORPS DE TEXTE"/>
    <w:basedOn w:val="Policepardfaut"/>
    <w:uiPriority w:val="1"/>
    <w:rsid w:val="000C444D"/>
    <w:rPr>
      <w:rFonts w:asciiTheme="minorHAnsi" w:hAnsiTheme="minorHAnsi"/>
      <w:sz w:val="22"/>
    </w:rPr>
  </w:style>
  <w:style w:type="character" w:customStyle="1" w:styleId="pagetexte1">
    <w:name w:val="pagetexte1"/>
    <w:basedOn w:val="Policepardfaut"/>
    <w:rsid w:val="00BD5CAD"/>
    <w:rPr>
      <w:rFonts w:ascii="Verdana" w:hAnsi="Verdana" w:hint="default"/>
      <w:color w:val="000000"/>
      <w:sz w:val="17"/>
      <w:szCs w:val="17"/>
    </w:rPr>
  </w:style>
  <w:style w:type="character" w:styleId="Lienhypertexte">
    <w:name w:val="Hyperlink"/>
    <w:basedOn w:val="Policepardfaut"/>
    <w:uiPriority w:val="99"/>
    <w:unhideWhenUsed/>
    <w:rsid w:val="00BD5CAD"/>
    <w:rPr>
      <w:color w:val="0563C1" w:themeColor="hyperlink"/>
      <w:u w:val="single"/>
    </w:rPr>
  </w:style>
  <w:style w:type="character" w:styleId="Mentionnonrsolue">
    <w:name w:val="Unresolved Mention"/>
    <w:basedOn w:val="Policepardfaut"/>
    <w:uiPriority w:val="99"/>
    <w:semiHidden/>
    <w:unhideWhenUsed/>
    <w:rsid w:val="00BD5CAD"/>
    <w:rPr>
      <w:color w:val="605E5C"/>
      <w:shd w:val="clear" w:color="auto" w:fill="E1DFDD"/>
    </w:rPr>
  </w:style>
  <w:style w:type="character" w:customStyle="1" w:styleId="normaltextrun">
    <w:name w:val="normaltextrun"/>
    <w:basedOn w:val="Policepardfaut"/>
    <w:rsid w:val="00F340EC"/>
  </w:style>
  <w:style w:type="paragraph" w:customStyle="1" w:styleId="paragraph">
    <w:name w:val="paragraph"/>
    <w:basedOn w:val="Normal"/>
    <w:rsid w:val="00640A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640A32"/>
  </w:style>
  <w:style w:type="character" w:customStyle="1" w:styleId="scxw64148699">
    <w:name w:val="scxw64148699"/>
    <w:basedOn w:val="Policepardfaut"/>
    <w:rsid w:val="000F7BA1"/>
  </w:style>
  <w:style w:type="paragraph" w:styleId="Rvision">
    <w:name w:val="Revision"/>
    <w:hidden/>
    <w:uiPriority w:val="99"/>
    <w:semiHidden/>
    <w:rsid w:val="008A1916"/>
    <w:pPr>
      <w:spacing w:after="0" w:line="240" w:lineRule="auto"/>
    </w:pPr>
  </w:style>
  <w:style w:type="paragraph" w:styleId="En-tte">
    <w:name w:val="header"/>
    <w:basedOn w:val="Normal"/>
    <w:link w:val="En-tteCar"/>
    <w:uiPriority w:val="99"/>
    <w:semiHidden/>
    <w:unhideWhenUsed/>
    <w:rsid w:val="00042C5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42C56"/>
  </w:style>
  <w:style w:type="paragraph" w:styleId="Pieddepage">
    <w:name w:val="footer"/>
    <w:basedOn w:val="Normal"/>
    <w:link w:val="PieddepageCar"/>
    <w:uiPriority w:val="99"/>
    <w:semiHidden/>
    <w:unhideWhenUsed/>
    <w:rsid w:val="00042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42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5431">
      <w:bodyDiv w:val="1"/>
      <w:marLeft w:val="0"/>
      <w:marRight w:val="0"/>
      <w:marTop w:val="0"/>
      <w:marBottom w:val="0"/>
      <w:divBdr>
        <w:top w:val="none" w:sz="0" w:space="0" w:color="auto"/>
        <w:left w:val="none" w:sz="0" w:space="0" w:color="auto"/>
        <w:bottom w:val="none" w:sz="0" w:space="0" w:color="auto"/>
        <w:right w:val="none" w:sz="0" w:space="0" w:color="auto"/>
      </w:divBdr>
    </w:div>
    <w:div w:id="235019771">
      <w:bodyDiv w:val="1"/>
      <w:marLeft w:val="0"/>
      <w:marRight w:val="0"/>
      <w:marTop w:val="0"/>
      <w:marBottom w:val="0"/>
      <w:divBdr>
        <w:top w:val="none" w:sz="0" w:space="0" w:color="auto"/>
        <w:left w:val="none" w:sz="0" w:space="0" w:color="auto"/>
        <w:bottom w:val="none" w:sz="0" w:space="0" w:color="auto"/>
        <w:right w:val="none" w:sz="0" w:space="0" w:color="auto"/>
      </w:divBdr>
      <w:divsChild>
        <w:div w:id="674069029">
          <w:marLeft w:val="0"/>
          <w:marRight w:val="0"/>
          <w:marTop w:val="0"/>
          <w:marBottom w:val="0"/>
          <w:divBdr>
            <w:top w:val="none" w:sz="0" w:space="0" w:color="auto"/>
            <w:left w:val="none" w:sz="0" w:space="0" w:color="auto"/>
            <w:bottom w:val="none" w:sz="0" w:space="0" w:color="auto"/>
            <w:right w:val="none" w:sz="0" w:space="0" w:color="auto"/>
          </w:divBdr>
        </w:div>
        <w:div w:id="1962954078">
          <w:marLeft w:val="0"/>
          <w:marRight w:val="0"/>
          <w:marTop w:val="0"/>
          <w:marBottom w:val="0"/>
          <w:divBdr>
            <w:top w:val="none" w:sz="0" w:space="0" w:color="auto"/>
            <w:left w:val="none" w:sz="0" w:space="0" w:color="auto"/>
            <w:bottom w:val="none" w:sz="0" w:space="0" w:color="auto"/>
            <w:right w:val="none" w:sz="0" w:space="0" w:color="auto"/>
          </w:divBdr>
        </w:div>
      </w:divsChild>
    </w:div>
    <w:div w:id="245575971">
      <w:bodyDiv w:val="1"/>
      <w:marLeft w:val="0"/>
      <w:marRight w:val="0"/>
      <w:marTop w:val="0"/>
      <w:marBottom w:val="0"/>
      <w:divBdr>
        <w:top w:val="none" w:sz="0" w:space="0" w:color="auto"/>
        <w:left w:val="none" w:sz="0" w:space="0" w:color="auto"/>
        <w:bottom w:val="none" w:sz="0" w:space="0" w:color="auto"/>
        <w:right w:val="none" w:sz="0" w:space="0" w:color="auto"/>
      </w:divBdr>
      <w:divsChild>
        <w:div w:id="1086682124">
          <w:marLeft w:val="0"/>
          <w:marRight w:val="0"/>
          <w:marTop w:val="0"/>
          <w:marBottom w:val="0"/>
          <w:divBdr>
            <w:top w:val="none" w:sz="0" w:space="0" w:color="auto"/>
            <w:left w:val="none" w:sz="0" w:space="0" w:color="auto"/>
            <w:bottom w:val="none" w:sz="0" w:space="0" w:color="auto"/>
            <w:right w:val="none" w:sz="0" w:space="0" w:color="auto"/>
          </w:divBdr>
        </w:div>
        <w:div w:id="2059894660">
          <w:marLeft w:val="0"/>
          <w:marRight w:val="0"/>
          <w:marTop w:val="0"/>
          <w:marBottom w:val="0"/>
          <w:divBdr>
            <w:top w:val="none" w:sz="0" w:space="0" w:color="auto"/>
            <w:left w:val="none" w:sz="0" w:space="0" w:color="auto"/>
            <w:bottom w:val="none" w:sz="0" w:space="0" w:color="auto"/>
            <w:right w:val="none" w:sz="0" w:space="0" w:color="auto"/>
          </w:divBdr>
        </w:div>
      </w:divsChild>
    </w:div>
    <w:div w:id="275333249">
      <w:bodyDiv w:val="1"/>
      <w:marLeft w:val="0"/>
      <w:marRight w:val="0"/>
      <w:marTop w:val="0"/>
      <w:marBottom w:val="0"/>
      <w:divBdr>
        <w:top w:val="none" w:sz="0" w:space="0" w:color="auto"/>
        <w:left w:val="none" w:sz="0" w:space="0" w:color="auto"/>
        <w:bottom w:val="none" w:sz="0" w:space="0" w:color="auto"/>
        <w:right w:val="none" w:sz="0" w:space="0" w:color="auto"/>
      </w:divBdr>
      <w:divsChild>
        <w:div w:id="250699735">
          <w:marLeft w:val="0"/>
          <w:marRight w:val="0"/>
          <w:marTop w:val="0"/>
          <w:marBottom w:val="0"/>
          <w:divBdr>
            <w:top w:val="none" w:sz="0" w:space="0" w:color="auto"/>
            <w:left w:val="none" w:sz="0" w:space="0" w:color="auto"/>
            <w:bottom w:val="none" w:sz="0" w:space="0" w:color="auto"/>
            <w:right w:val="none" w:sz="0" w:space="0" w:color="auto"/>
          </w:divBdr>
        </w:div>
        <w:div w:id="288820641">
          <w:marLeft w:val="0"/>
          <w:marRight w:val="0"/>
          <w:marTop w:val="0"/>
          <w:marBottom w:val="0"/>
          <w:divBdr>
            <w:top w:val="none" w:sz="0" w:space="0" w:color="auto"/>
            <w:left w:val="none" w:sz="0" w:space="0" w:color="auto"/>
            <w:bottom w:val="none" w:sz="0" w:space="0" w:color="auto"/>
            <w:right w:val="none" w:sz="0" w:space="0" w:color="auto"/>
          </w:divBdr>
        </w:div>
        <w:div w:id="344092253">
          <w:marLeft w:val="0"/>
          <w:marRight w:val="0"/>
          <w:marTop w:val="0"/>
          <w:marBottom w:val="0"/>
          <w:divBdr>
            <w:top w:val="none" w:sz="0" w:space="0" w:color="auto"/>
            <w:left w:val="none" w:sz="0" w:space="0" w:color="auto"/>
            <w:bottom w:val="none" w:sz="0" w:space="0" w:color="auto"/>
            <w:right w:val="none" w:sz="0" w:space="0" w:color="auto"/>
          </w:divBdr>
        </w:div>
        <w:div w:id="438373563">
          <w:marLeft w:val="0"/>
          <w:marRight w:val="0"/>
          <w:marTop w:val="0"/>
          <w:marBottom w:val="0"/>
          <w:divBdr>
            <w:top w:val="none" w:sz="0" w:space="0" w:color="auto"/>
            <w:left w:val="none" w:sz="0" w:space="0" w:color="auto"/>
            <w:bottom w:val="none" w:sz="0" w:space="0" w:color="auto"/>
            <w:right w:val="none" w:sz="0" w:space="0" w:color="auto"/>
          </w:divBdr>
        </w:div>
        <w:div w:id="470753579">
          <w:marLeft w:val="0"/>
          <w:marRight w:val="0"/>
          <w:marTop w:val="0"/>
          <w:marBottom w:val="0"/>
          <w:divBdr>
            <w:top w:val="none" w:sz="0" w:space="0" w:color="auto"/>
            <w:left w:val="none" w:sz="0" w:space="0" w:color="auto"/>
            <w:bottom w:val="none" w:sz="0" w:space="0" w:color="auto"/>
            <w:right w:val="none" w:sz="0" w:space="0" w:color="auto"/>
          </w:divBdr>
        </w:div>
        <w:div w:id="551428476">
          <w:marLeft w:val="0"/>
          <w:marRight w:val="0"/>
          <w:marTop w:val="0"/>
          <w:marBottom w:val="0"/>
          <w:divBdr>
            <w:top w:val="none" w:sz="0" w:space="0" w:color="auto"/>
            <w:left w:val="none" w:sz="0" w:space="0" w:color="auto"/>
            <w:bottom w:val="none" w:sz="0" w:space="0" w:color="auto"/>
            <w:right w:val="none" w:sz="0" w:space="0" w:color="auto"/>
          </w:divBdr>
        </w:div>
        <w:div w:id="685130710">
          <w:marLeft w:val="0"/>
          <w:marRight w:val="0"/>
          <w:marTop w:val="0"/>
          <w:marBottom w:val="0"/>
          <w:divBdr>
            <w:top w:val="none" w:sz="0" w:space="0" w:color="auto"/>
            <w:left w:val="none" w:sz="0" w:space="0" w:color="auto"/>
            <w:bottom w:val="none" w:sz="0" w:space="0" w:color="auto"/>
            <w:right w:val="none" w:sz="0" w:space="0" w:color="auto"/>
          </w:divBdr>
        </w:div>
        <w:div w:id="709259334">
          <w:marLeft w:val="0"/>
          <w:marRight w:val="0"/>
          <w:marTop w:val="0"/>
          <w:marBottom w:val="0"/>
          <w:divBdr>
            <w:top w:val="none" w:sz="0" w:space="0" w:color="auto"/>
            <w:left w:val="none" w:sz="0" w:space="0" w:color="auto"/>
            <w:bottom w:val="none" w:sz="0" w:space="0" w:color="auto"/>
            <w:right w:val="none" w:sz="0" w:space="0" w:color="auto"/>
          </w:divBdr>
        </w:div>
        <w:div w:id="762264413">
          <w:marLeft w:val="0"/>
          <w:marRight w:val="0"/>
          <w:marTop w:val="0"/>
          <w:marBottom w:val="0"/>
          <w:divBdr>
            <w:top w:val="none" w:sz="0" w:space="0" w:color="auto"/>
            <w:left w:val="none" w:sz="0" w:space="0" w:color="auto"/>
            <w:bottom w:val="none" w:sz="0" w:space="0" w:color="auto"/>
            <w:right w:val="none" w:sz="0" w:space="0" w:color="auto"/>
          </w:divBdr>
        </w:div>
        <w:div w:id="925455289">
          <w:marLeft w:val="0"/>
          <w:marRight w:val="0"/>
          <w:marTop w:val="0"/>
          <w:marBottom w:val="0"/>
          <w:divBdr>
            <w:top w:val="none" w:sz="0" w:space="0" w:color="auto"/>
            <w:left w:val="none" w:sz="0" w:space="0" w:color="auto"/>
            <w:bottom w:val="none" w:sz="0" w:space="0" w:color="auto"/>
            <w:right w:val="none" w:sz="0" w:space="0" w:color="auto"/>
          </w:divBdr>
        </w:div>
        <w:div w:id="1181168265">
          <w:marLeft w:val="0"/>
          <w:marRight w:val="0"/>
          <w:marTop w:val="0"/>
          <w:marBottom w:val="0"/>
          <w:divBdr>
            <w:top w:val="none" w:sz="0" w:space="0" w:color="auto"/>
            <w:left w:val="none" w:sz="0" w:space="0" w:color="auto"/>
            <w:bottom w:val="none" w:sz="0" w:space="0" w:color="auto"/>
            <w:right w:val="none" w:sz="0" w:space="0" w:color="auto"/>
          </w:divBdr>
        </w:div>
        <w:div w:id="1210220026">
          <w:marLeft w:val="0"/>
          <w:marRight w:val="0"/>
          <w:marTop w:val="0"/>
          <w:marBottom w:val="0"/>
          <w:divBdr>
            <w:top w:val="none" w:sz="0" w:space="0" w:color="auto"/>
            <w:left w:val="none" w:sz="0" w:space="0" w:color="auto"/>
            <w:bottom w:val="none" w:sz="0" w:space="0" w:color="auto"/>
            <w:right w:val="none" w:sz="0" w:space="0" w:color="auto"/>
          </w:divBdr>
        </w:div>
        <w:div w:id="1506897234">
          <w:marLeft w:val="0"/>
          <w:marRight w:val="0"/>
          <w:marTop w:val="0"/>
          <w:marBottom w:val="0"/>
          <w:divBdr>
            <w:top w:val="none" w:sz="0" w:space="0" w:color="auto"/>
            <w:left w:val="none" w:sz="0" w:space="0" w:color="auto"/>
            <w:bottom w:val="none" w:sz="0" w:space="0" w:color="auto"/>
            <w:right w:val="none" w:sz="0" w:space="0" w:color="auto"/>
          </w:divBdr>
        </w:div>
        <w:div w:id="1585260409">
          <w:marLeft w:val="0"/>
          <w:marRight w:val="0"/>
          <w:marTop w:val="0"/>
          <w:marBottom w:val="0"/>
          <w:divBdr>
            <w:top w:val="none" w:sz="0" w:space="0" w:color="auto"/>
            <w:left w:val="none" w:sz="0" w:space="0" w:color="auto"/>
            <w:bottom w:val="none" w:sz="0" w:space="0" w:color="auto"/>
            <w:right w:val="none" w:sz="0" w:space="0" w:color="auto"/>
          </w:divBdr>
        </w:div>
        <w:div w:id="1853763378">
          <w:marLeft w:val="0"/>
          <w:marRight w:val="0"/>
          <w:marTop w:val="0"/>
          <w:marBottom w:val="0"/>
          <w:divBdr>
            <w:top w:val="none" w:sz="0" w:space="0" w:color="auto"/>
            <w:left w:val="none" w:sz="0" w:space="0" w:color="auto"/>
            <w:bottom w:val="none" w:sz="0" w:space="0" w:color="auto"/>
            <w:right w:val="none" w:sz="0" w:space="0" w:color="auto"/>
          </w:divBdr>
        </w:div>
        <w:div w:id="1993563979">
          <w:marLeft w:val="0"/>
          <w:marRight w:val="0"/>
          <w:marTop w:val="0"/>
          <w:marBottom w:val="0"/>
          <w:divBdr>
            <w:top w:val="none" w:sz="0" w:space="0" w:color="auto"/>
            <w:left w:val="none" w:sz="0" w:space="0" w:color="auto"/>
            <w:bottom w:val="none" w:sz="0" w:space="0" w:color="auto"/>
            <w:right w:val="none" w:sz="0" w:space="0" w:color="auto"/>
          </w:divBdr>
        </w:div>
        <w:div w:id="2005429714">
          <w:marLeft w:val="0"/>
          <w:marRight w:val="0"/>
          <w:marTop w:val="0"/>
          <w:marBottom w:val="0"/>
          <w:divBdr>
            <w:top w:val="none" w:sz="0" w:space="0" w:color="auto"/>
            <w:left w:val="none" w:sz="0" w:space="0" w:color="auto"/>
            <w:bottom w:val="none" w:sz="0" w:space="0" w:color="auto"/>
            <w:right w:val="none" w:sz="0" w:space="0" w:color="auto"/>
          </w:divBdr>
        </w:div>
        <w:div w:id="2036154136">
          <w:marLeft w:val="0"/>
          <w:marRight w:val="0"/>
          <w:marTop w:val="0"/>
          <w:marBottom w:val="0"/>
          <w:divBdr>
            <w:top w:val="none" w:sz="0" w:space="0" w:color="auto"/>
            <w:left w:val="none" w:sz="0" w:space="0" w:color="auto"/>
            <w:bottom w:val="none" w:sz="0" w:space="0" w:color="auto"/>
            <w:right w:val="none" w:sz="0" w:space="0" w:color="auto"/>
          </w:divBdr>
        </w:div>
        <w:div w:id="2055739043">
          <w:marLeft w:val="0"/>
          <w:marRight w:val="0"/>
          <w:marTop w:val="0"/>
          <w:marBottom w:val="0"/>
          <w:divBdr>
            <w:top w:val="none" w:sz="0" w:space="0" w:color="auto"/>
            <w:left w:val="none" w:sz="0" w:space="0" w:color="auto"/>
            <w:bottom w:val="none" w:sz="0" w:space="0" w:color="auto"/>
            <w:right w:val="none" w:sz="0" w:space="0" w:color="auto"/>
          </w:divBdr>
        </w:div>
        <w:div w:id="2085881200">
          <w:marLeft w:val="0"/>
          <w:marRight w:val="0"/>
          <w:marTop w:val="0"/>
          <w:marBottom w:val="0"/>
          <w:divBdr>
            <w:top w:val="none" w:sz="0" w:space="0" w:color="auto"/>
            <w:left w:val="none" w:sz="0" w:space="0" w:color="auto"/>
            <w:bottom w:val="none" w:sz="0" w:space="0" w:color="auto"/>
            <w:right w:val="none" w:sz="0" w:space="0" w:color="auto"/>
          </w:divBdr>
        </w:div>
      </w:divsChild>
    </w:div>
    <w:div w:id="331185216">
      <w:bodyDiv w:val="1"/>
      <w:marLeft w:val="0"/>
      <w:marRight w:val="0"/>
      <w:marTop w:val="0"/>
      <w:marBottom w:val="0"/>
      <w:divBdr>
        <w:top w:val="none" w:sz="0" w:space="0" w:color="auto"/>
        <w:left w:val="none" w:sz="0" w:space="0" w:color="auto"/>
        <w:bottom w:val="none" w:sz="0" w:space="0" w:color="auto"/>
        <w:right w:val="none" w:sz="0" w:space="0" w:color="auto"/>
      </w:divBdr>
      <w:divsChild>
        <w:div w:id="380176398">
          <w:marLeft w:val="0"/>
          <w:marRight w:val="0"/>
          <w:marTop w:val="0"/>
          <w:marBottom w:val="0"/>
          <w:divBdr>
            <w:top w:val="none" w:sz="0" w:space="0" w:color="auto"/>
            <w:left w:val="none" w:sz="0" w:space="0" w:color="auto"/>
            <w:bottom w:val="none" w:sz="0" w:space="0" w:color="auto"/>
            <w:right w:val="none" w:sz="0" w:space="0" w:color="auto"/>
          </w:divBdr>
        </w:div>
        <w:div w:id="821503767">
          <w:marLeft w:val="0"/>
          <w:marRight w:val="0"/>
          <w:marTop w:val="0"/>
          <w:marBottom w:val="0"/>
          <w:divBdr>
            <w:top w:val="none" w:sz="0" w:space="0" w:color="auto"/>
            <w:left w:val="none" w:sz="0" w:space="0" w:color="auto"/>
            <w:bottom w:val="none" w:sz="0" w:space="0" w:color="auto"/>
            <w:right w:val="none" w:sz="0" w:space="0" w:color="auto"/>
          </w:divBdr>
        </w:div>
        <w:div w:id="1288273102">
          <w:marLeft w:val="0"/>
          <w:marRight w:val="0"/>
          <w:marTop w:val="0"/>
          <w:marBottom w:val="0"/>
          <w:divBdr>
            <w:top w:val="none" w:sz="0" w:space="0" w:color="auto"/>
            <w:left w:val="none" w:sz="0" w:space="0" w:color="auto"/>
            <w:bottom w:val="none" w:sz="0" w:space="0" w:color="auto"/>
            <w:right w:val="none" w:sz="0" w:space="0" w:color="auto"/>
          </w:divBdr>
        </w:div>
      </w:divsChild>
    </w:div>
    <w:div w:id="437527975">
      <w:bodyDiv w:val="1"/>
      <w:marLeft w:val="0"/>
      <w:marRight w:val="0"/>
      <w:marTop w:val="0"/>
      <w:marBottom w:val="0"/>
      <w:divBdr>
        <w:top w:val="none" w:sz="0" w:space="0" w:color="auto"/>
        <w:left w:val="none" w:sz="0" w:space="0" w:color="auto"/>
        <w:bottom w:val="none" w:sz="0" w:space="0" w:color="auto"/>
        <w:right w:val="none" w:sz="0" w:space="0" w:color="auto"/>
      </w:divBdr>
    </w:div>
    <w:div w:id="451287743">
      <w:bodyDiv w:val="1"/>
      <w:marLeft w:val="0"/>
      <w:marRight w:val="0"/>
      <w:marTop w:val="0"/>
      <w:marBottom w:val="0"/>
      <w:divBdr>
        <w:top w:val="none" w:sz="0" w:space="0" w:color="auto"/>
        <w:left w:val="none" w:sz="0" w:space="0" w:color="auto"/>
        <w:bottom w:val="none" w:sz="0" w:space="0" w:color="auto"/>
        <w:right w:val="none" w:sz="0" w:space="0" w:color="auto"/>
      </w:divBdr>
      <w:divsChild>
        <w:div w:id="324281160">
          <w:marLeft w:val="0"/>
          <w:marRight w:val="0"/>
          <w:marTop w:val="0"/>
          <w:marBottom w:val="0"/>
          <w:divBdr>
            <w:top w:val="none" w:sz="0" w:space="0" w:color="auto"/>
            <w:left w:val="none" w:sz="0" w:space="0" w:color="auto"/>
            <w:bottom w:val="none" w:sz="0" w:space="0" w:color="auto"/>
            <w:right w:val="none" w:sz="0" w:space="0" w:color="auto"/>
          </w:divBdr>
        </w:div>
        <w:div w:id="568468550">
          <w:marLeft w:val="0"/>
          <w:marRight w:val="0"/>
          <w:marTop w:val="0"/>
          <w:marBottom w:val="0"/>
          <w:divBdr>
            <w:top w:val="none" w:sz="0" w:space="0" w:color="auto"/>
            <w:left w:val="none" w:sz="0" w:space="0" w:color="auto"/>
            <w:bottom w:val="none" w:sz="0" w:space="0" w:color="auto"/>
            <w:right w:val="none" w:sz="0" w:space="0" w:color="auto"/>
          </w:divBdr>
        </w:div>
      </w:divsChild>
    </w:div>
    <w:div w:id="472335989">
      <w:bodyDiv w:val="1"/>
      <w:marLeft w:val="0"/>
      <w:marRight w:val="0"/>
      <w:marTop w:val="0"/>
      <w:marBottom w:val="0"/>
      <w:divBdr>
        <w:top w:val="none" w:sz="0" w:space="0" w:color="auto"/>
        <w:left w:val="none" w:sz="0" w:space="0" w:color="auto"/>
        <w:bottom w:val="none" w:sz="0" w:space="0" w:color="auto"/>
        <w:right w:val="none" w:sz="0" w:space="0" w:color="auto"/>
      </w:divBdr>
    </w:div>
    <w:div w:id="692338646">
      <w:bodyDiv w:val="1"/>
      <w:marLeft w:val="0"/>
      <w:marRight w:val="0"/>
      <w:marTop w:val="0"/>
      <w:marBottom w:val="0"/>
      <w:divBdr>
        <w:top w:val="none" w:sz="0" w:space="0" w:color="auto"/>
        <w:left w:val="none" w:sz="0" w:space="0" w:color="auto"/>
        <w:bottom w:val="none" w:sz="0" w:space="0" w:color="auto"/>
        <w:right w:val="none" w:sz="0" w:space="0" w:color="auto"/>
      </w:divBdr>
      <w:divsChild>
        <w:div w:id="221412175">
          <w:marLeft w:val="0"/>
          <w:marRight w:val="0"/>
          <w:marTop w:val="0"/>
          <w:marBottom w:val="0"/>
          <w:divBdr>
            <w:top w:val="none" w:sz="0" w:space="0" w:color="auto"/>
            <w:left w:val="none" w:sz="0" w:space="0" w:color="auto"/>
            <w:bottom w:val="none" w:sz="0" w:space="0" w:color="auto"/>
            <w:right w:val="none" w:sz="0" w:space="0" w:color="auto"/>
          </w:divBdr>
        </w:div>
        <w:div w:id="1208951938">
          <w:marLeft w:val="0"/>
          <w:marRight w:val="0"/>
          <w:marTop w:val="0"/>
          <w:marBottom w:val="0"/>
          <w:divBdr>
            <w:top w:val="none" w:sz="0" w:space="0" w:color="auto"/>
            <w:left w:val="none" w:sz="0" w:space="0" w:color="auto"/>
            <w:bottom w:val="none" w:sz="0" w:space="0" w:color="auto"/>
            <w:right w:val="none" w:sz="0" w:space="0" w:color="auto"/>
          </w:divBdr>
        </w:div>
      </w:divsChild>
    </w:div>
    <w:div w:id="701515810">
      <w:bodyDiv w:val="1"/>
      <w:marLeft w:val="0"/>
      <w:marRight w:val="0"/>
      <w:marTop w:val="0"/>
      <w:marBottom w:val="0"/>
      <w:divBdr>
        <w:top w:val="none" w:sz="0" w:space="0" w:color="auto"/>
        <w:left w:val="none" w:sz="0" w:space="0" w:color="auto"/>
        <w:bottom w:val="none" w:sz="0" w:space="0" w:color="auto"/>
        <w:right w:val="none" w:sz="0" w:space="0" w:color="auto"/>
      </w:divBdr>
    </w:div>
    <w:div w:id="761410795">
      <w:bodyDiv w:val="1"/>
      <w:marLeft w:val="0"/>
      <w:marRight w:val="0"/>
      <w:marTop w:val="0"/>
      <w:marBottom w:val="0"/>
      <w:divBdr>
        <w:top w:val="none" w:sz="0" w:space="0" w:color="auto"/>
        <w:left w:val="none" w:sz="0" w:space="0" w:color="auto"/>
        <w:bottom w:val="none" w:sz="0" w:space="0" w:color="auto"/>
        <w:right w:val="none" w:sz="0" w:space="0" w:color="auto"/>
      </w:divBdr>
    </w:div>
    <w:div w:id="1275556871">
      <w:bodyDiv w:val="1"/>
      <w:marLeft w:val="0"/>
      <w:marRight w:val="0"/>
      <w:marTop w:val="0"/>
      <w:marBottom w:val="0"/>
      <w:divBdr>
        <w:top w:val="none" w:sz="0" w:space="0" w:color="auto"/>
        <w:left w:val="none" w:sz="0" w:space="0" w:color="auto"/>
        <w:bottom w:val="none" w:sz="0" w:space="0" w:color="auto"/>
        <w:right w:val="none" w:sz="0" w:space="0" w:color="auto"/>
      </w:divBdr>
      <w:divsChild>
        <w:div w:id="209731930">
          <w:marLeft w:val="0"/>
          <w:marRight w:val="0"/>
          <w:marTop w:val="0"/>
          <w:marBottom w:val="0"/>
          <w:divBdr>
            <w:top w:val="none" w:sz="0" w:space="0" w:color="auto"/>
            <w:left w:val="none" w:sz="0" w:space="0" w:color="auto"/>
            <w:bottom w:val="none" w:sz="0" w:space="0" w:color="auto"/>
            <w:right w:val="none" w:sz="0" w:space="0" w:color="auto"/>
          </w:divBdr>
        </w:div>
        <w:div w:id="281813960">
          <w:marLeft w:val="0"/>
          <w:marRight w:val="0"/>
          <w:marTop w:val="0"/>
          <w:marBottom w:val="0"/>
          <w:divBdr>
            <w:top w:val="none" w:sz="0" w:space="0" w:color="auto"/>
            <w:left w:val="none" w:sz="0" w:space="0" w:color="auto"/>
            <w:bottom w:val="none" w:sz="0" w:space="0" w:color="auto"/>
            <w:right w:val="none" w:sz="0" w:space="0" w:color="auto"/>
          </w:divBdr>
        </w:div>
        <w:div w:id="756756119">
          <w:marLeft w:val="0"/>
          <w:marRight w:val="0"/>
          <w:marTop w:val="0"/>
          <w:marBottom w:val="0"/>
          <w:divBdr>
            <w:top w:val="none" w:sz="0" w:space="0" w:color="auto"/>
            <w:left w:val="none" w:sz="0" w:space="0" w:color="auto"/>
            <w:bottom w:val="none" w:sz="0" w:space="0" w:color="auto"/>
            <w:right w:val="none" w:sz="0" w:space="0" w:color="auto"/>
          </w:divBdr>
        </w:div>
        <w:div w:id="1300110764">
          <w:marLeft w:val="0"/>
          <w:marRight w:val="0"/>
          <w:marTop w:val="0"/>
          <w:marBottom w:val="0"/>
          <w:divBdr>
            <w:top w:val="none" w:sz="0" w:space="0" w:color="auto"/>
            <w:left w:val="none" w:sz="0" w:space="0" w:color="auto"/>
            <w:bottom w:val="none" w:sz="0" w:space="0" w:color="auto"/>
            <w:right w:val="none" w:sz="0" w:space="0" w:color="auto"/>
          </w:divBdr>
        </w:div>
        <w:div w:id="1477185967">
          <w:marLeft w:val="0"/>
          <w:marRight w:val="0"/>
          <w:marTop w:val="0"/>
          <w:marBottom w:val="0"/>
          <w:divBdr>
            <w:top w:val="none" w:sz="0" w:space="0" w:color="auto"/>
            <w:left w:val="none" w:sz="0" w:space="0" w:color="auto"/>
            <w:bottom w:val="none" w:sz="0" w:space="0" w:color="auto"/>
            <w:right w:val="none" w:sz="0" w:space="0" w:color="auto"/>
          </w:divBdr>
        </w:div>
        <w:div w:id="1745907522">
          <w:marLeft w:val="0"/>
          <w:marRight w:val="0"/>
          <w:marTop w:val="0"/>
          <w:marBottom w:val="0"/>
          <w:divBdr>
            <w:top w:val="none" w:sz="0" w:space="0" w:color="auto"/>
            <w:left w:val="none" w:sz="0" w:space="0" w:color="auto"/>
            <w:bottom w:val="none" w:sz="0" w:space="0" w:color="auto"/>
            <w:right w:val="none" w:sz="0" w:space="0" w:color="auto"/>
          </w:divBdr>
        </w:div>
        <w:div w:id="1857770084">
          <w:marLeft w:val="0"/>
          <w:marRight w:val="0"/>
          <w:marTop w:val="0"/>
          <w:marBottom w:val="0"/>
          <w:divBdr>
            <w:top w:val="none" w:sz="0" w:space="0" w:color="auto"/>
            <w:left w:val="none" w:sz="0" w:space="0" w:color="auto"/>
            <w:bottom w:val="none" w:sz="0" w:space="0" w:color="auto"/>
            <w:right w:val="none" w:sz="0" w:space="0" w:color="auto"/>
          </w:divBdr>
        </w:div>
        <w:div w:id="1988971569">
          <w:marLeft w:val="0"/>
          <w:marRight w:val="0"/>
          <w:marTop w:val="0"/>
          <w:marBottom w:val="0"/>
          <w:divBdr>
            <w:top w:val="none" w:sz="0" w:space="0" w:color="auto"/>
            <w:left w:val="none" w:sz="0" w:space="0" w:color="auto"/>
            <w:bottom w:val="none" w:sz="0" w:space="0" w:color="auto"/>
            <w:right w:val="none" w:sz="0" w:space="0" w:color="auto"/>
          </w:divBdr>
        </w:div>
      </w:divsChild>
    </w:div>
    <w:div w:id="1280449155">
      <w:bodyDiv w:val="1"/>
      <w:marLeft w:val="0"/>
      <w:marRight w:val="0"/>
      <w:marTop w:val="0"/>
      <w:marBottom w:val="0"/>
      <w:divBdr>
        <w:top w:val="none" w:sz="0" w:space="0" w:color="auto"/>
        <w:left w:val="none" w:sz="0" w:space="0" w:color="auto"/>
        <w:bottom w:val="none" w:sz="0" w:space="0" w:color="auto"/>
        <w:right w:val="none" w:sz="0" w:space="0" w:color="auto"/>
      </w:divBdr>
      <w:divsChild>
        <w:div w:id="14770847">
          <w:marLeft w:val="0"/>
          <w:marRight w:val="0"/>
          <w:marTop w:val="0"/>
          <w:marBottom w:val="0"/>
          <w:divBdr>
            <w:top w:val="none" w:sz="0" w:space="0" w:color="auto"/>
            <w:left w:val="none" w:sz="0" w:space="0" w:color="auto"/>
            <w:bottom w:val="none" w:sz="0" w:space="0" w:color="auto"/>
            <w:right w:val="none" w:sz="0" w:space="0" w:color="auto"/>
          </w:divBdr>
        </w:div>
        <w:div w:id="463815406">
          <w:marLeft w:val="0"/>
          <w:marRight w:val="0"/>
          <w:marTop w:val="0"/>
          <w:marBottom w:val="0"/>
          <w:divBdr>
            <w:top w:val="none" w:sz="0" w:space="0" w:color="auto"/>
            <w:left w:val="none" w:sz="0" w:space="0" w:color="auto"/>
            <w:bottom w:val="none" w:sz="0" w:space="0" w:color="auto"/>
            <w:right w:val="none" w:sz="0" w:space="0" w:color="auto"/>
          </w:divBdr>
        </w:div>
        <w:div w:id="594478526">
          <w:marLeft w:val="0"/>
          <w:marRight w:val="0"/>
          <w:marTop w:val="0"/>
          <w:marBottom w:val="0"/>
          <w:divBdr>
            <w:top w:val="none" w:sz="0" w:space="0" w:color="auto"/>
            <w:left w:val="none" w:sz="0" w:space="0" w:color="auto"/>
            <w:bottom w:val="none" w:sz="0" w:space="0" w:color="auto"/>
            <w:right w:val="none" w:sz="0" w:space="0" w:color="auto"/>
          </w:divBdr>
        </w:div>
        <w:div w:id="1301885050">
          <w:marLeft w:val="0"/>
          <w:marRight w:val="0"/>
          <w:marTop w:val="0"/>
          <w:marBottom w:val="0"/>
          <w:divBdr>
            <w:top w:val="none" w:sz="0" w:space="0" w:color="auto"/>
            <w:left w:val="none" w:sz="0" w:space="0" w:color="auto"/>
            <w:bottom w:val="none" w:sz="0" w:space="0" w:color="auto"/>
            <w:right w:val="none" w:sz="0" w:space="0" w:color="auto"/>
          </w:divBdr>
        </w:div>
        <w:div w:id="1708791306">
          <w:marLeft w:val="0"/>
          <w:marRight w:val="0"/>
          <w:marTop w:val="0"/>
          <w:marBottom w:val="0"/>
          <w:divBdr>
            <w:top w:val="none" w:sz="0" w:space="0" w:color="auto"/>
            <w:left w:val="none" w:sz="0" w:space="0" w:color="auto"/>
            <w:bottom w:val="none" w:sz="0" w:space="0" w:color="auto"/>
            <w:right w:val="none" w:sz="0" w:space="0" w:color="auto"/>
          </w:divBdr>
        </w:div>
      </w:divsChild>
    </w:div>
    <w:div w:id="1376006662">
      <w:bodyDiv w:val="1"/>
      <w:marLeft w:val="0"/>
      <w:marRight w:val="0"/>
      <w:marTop w:val="0"/>
      <w:marBottom w:val="0"/>
      <w:divBdr>
        <w:top w:val="none" w:sz="0" w:space="0" w:color="auto"/>
        <w:left w:val="none" w:sz="0" w:space="0" w:color="auto"/>
        <w:bottom w:val="none" w:sz="0" w:space="0" w:color="auto"/>
        <w:right w:val="none" w:sz="0" w:space="0" w:color="auto"/>
      </w:divBdr>
    </w:div>
    <w:div w:id="1833763993">
      <w:bodyDiv w:val="1"/>
      <w:marLeft w:val="0"/>
      <w:marRight w:val="0"/>
      <w:marTop w:val="0"/>
      <w:marBottom w:val="0"/>
      <w:divBdr>
        <w:top w:val="none" w:sz="0" w:space="0" w:color="auto"/>
        <w:left w:val="none" w:sz="0" w:space="0" w:color="auto"/>
        <w:bottom w:val="none" w:sz="0" w:space="0" w:color="auto"/>
        <w:right w:val="none" w:sz="0" w:space="0" w:color="auto"/>
      </w:divBdr>
      <w:divsChild>
        <w:div w:id="586578411">
          <w:marLeft w:val="0"/>
          <w:marRight w:val="0"/>
          <w:marTop w:val="0"/>
          <w:marBottom w:val="0"/>
          <w:divBdr>
            <w:top w:val="none" w:sz="0" w:space="0" w:color="auto"/>
            <w:left w:val="none" w:sz="0" w:space="0" w:color="auto"/>
            <w:bottom w:val="none" w:sz="0" w:space="0" w:color="auto"/>
            <w:right w:val="none" w:sz="0" w:space="0" w:color="auto"/>
          </w:divBdr>
        </w:div>
        <w:div w:id="1315724057">
          <w:marLeft w:val="0"/>
          <w:marRight w:val="0"/>
          <w:marTop w:val="0"/>
          <w:marBottom w:val="0"/>
          <w:divBdr>
            <w:top w:val="none" w:sz="0" w:space="0" w:color="auto"/>
            <w:left w:val="none" w:sz="0" w:space="0" w:color="auto"/>
            <w:bottom w:val="none" w:sz="0" w:space="0" w:color="auto"/>
            <w:right w:val="none" w:sz="0" w:space="0" w:color="auto"/>
          </w:divBdr>
        </w:div>
      </w:divsChild>
    </w:div>
    <w:div w:id="2031638283">
      <w:bodyDiv w:val="1"/>
      <w:marLeft w:val="0"/>
      <w:marRight w:val="0"/>
      <w:marTop w:val="0"/>
      <w:marBottom w:val="0"/>
      <w:divBdr>
        <w:top w:val="none" w:sz="0" w:space="0" w:color="auto"/>
        <w:left w:val="none" w:sz="0" w:space="0" w:color="auto"/>
        <w:bottom w:val="none" w:sz="0" w:space="0" w:color="auto"/>
        <w:right w:val="none" w:sz="0" w:space="0" w:color="auto"/>
      </w:divBdr>
      <w:divsChild>
        <w:div w:id="177281028">
          <w:marLeft w:val="0"/>
          <w:marRight w:val="0"/>
          <w:marTop w:val="0"/>
          <w:marBottom w:val="0"/>
          <w:divBdr>
            <w:top w:val="none" w:sz="0" w:space="0" w:color="auto"/>
            <w:left w:val="none" w:sz="0" w:space="0" w:color="auto"/>
            <w:bottom w:val="none" w:sz="0" w:space="0" w:color="auto"/>
            <w:right w:val="none" w:sz="0" w:space="0" w:color="auto"/>
          </w:divBdr>
        </w:div>
        <w:div w:id="439494811">
          <w:marLeft w:val="0"/>
          <w:marRight w:val="0"/>
          <w:marTop w:val="0"/>
          <w:marBottom w:val="0"/>
          <w:divBdr>
            <w:top w:val="none" w:sz="0" w:space="0" w:color="auto"/>
            <w:left w:val="none" w:sz="0" w:space="0" w:color="auto"/>
            <w:bottom w:val="none" w:sz="0" w:space="0" w:color="auto"/>
            <w:right w:val="none" w:sz="0" w:space="0" w:color="auto"/>
          </w:divBdr>
        </w:div>
        <w:div w:id="441804704">
          <w:marLeft w:val="0"/>
          <w:marRight w:val="0"/>
          <w:marTop w:val="0"/>
          <w:marBottom w:val="0"/>
          <w:divBdr>
            <w:top w:val="none" w:sz="0" w:space="0" w:color="auto"/>
            <w:left w:val="none" w:sz="0" w:space="0" w:color="auto"/>
            <w:bottom w:val="none" w:sz="0" w:space="0" w:color="auto"/>
            <w:right w:val="none" w:sz="0" w:space="0" w:color="auto"/>
          </w:divBdr>
        </w:div>
        <w:div w:id="797800696">
          <w:marLeft w:val="0"/>
          <w:marRight w:val="0"/>
          <w:marTop w:val="0"/>
          <w:marBottom w:val="0"/>
          <w:divBdr>
            <w:top w:val="none" w:sz="0" w:space="0" w:color="auto"/>
            <w:left w:val="none" w:sz="0" w:space="0" w:color="auto"/>
            <w:bottom w:val="none" w:sz="0" w:space="0" w:color="auto"/>
            <w:right w:val="none" w:sz="0" w:space="0" w:color="auto"/>
          </w:divBdr>
        </w:div>
        <w:div w:id="841359395">
          <w:marLeft w:val="0"/>
          <w:marRight w:val="0"/>
          <w:marTop w:val="0"/>
          <w:marBottom w:val="0"/>
          <w:divBdr>
            <w:top w:val="none" w:sz="0" w:space="0" w:color="auto"/>
            <w:left w:val="none" w:sz="0" w:space="0" w:color="auto"/>
            <w:bottom w:val="none" w:sz="0" w:space="0" w:color="auto"/>
            <w:right w:val="none" w:sz="0" w:space="0" w:color="auto"/>
          </w:divBdr>
        </w:div>
        <w:div w:id="1015418690">
          <w:marLeft w:val="0"/>
          <w:marRight w:val="0"/>
          <w:marTop w:val="0"/>
          <w:marBottom w:val="0"/>
          <w:divBdr>
            <w:top w:val="none" w:sz="0" w:space="0" w:color="auto"/>
            <w:left w:val="none" w:sz="0" w:space="0" w:color="auto"/>
            <w:bottom w:val="none" w:sz="0" w:space="0" w:color="auto"/>
            <w:right w:val="none" w:sz="0" w:space="0" w:color="auto"/>
          </w:divBdr>
        </w:div>
        <w:div w:id="1407387019">
          <w:marLeft w:val="0"/>
          <w:marRight w:val="0"/>
          <w:marTop w:val="0"/>
          <w:marBottom w:val="0"/>
          <w:divBdr>
            <w:top w:val="none" w:sz="0" w:space="0" w:color="auto"/>
            <w:left w:val="none" w:sz="0" w:space="0" w:color="auto"/>
            <w:bottom w:val="none" w:sz="0" w:space="0" w:color="auto"/>
            <w:right w:val="none" w:sz="0" w:space="0" w:color="auto"/>
          </w:divBdr>
        </w:div>
        <w:div w:id="1701003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crutement@belleville-en-beaujolais.f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7532E0330B43A8AB787BAF7D13B9" ma:contentTypeVersion="18" ma:contentTypeDescription="Crée un document." ma:contentTypeScope="" ma:versionID="3f6e0dea3fae10d12e6dfe6c22cefa43">
  <xsd:schema xmlns:xsd="http://www.w3.org/2001/XMLSchema" xmlns:xs="http://www.w3.org/2001/XMLSchema" xmlns:p="http://schemas.microsoft.com/office/2006/metadata/properties" xmlns:ns2="351f46d3-5bcf-4ae9-a55a-01d129a682d9" xmlns:ns3="b65710d9-e59c-42b4-a6ba-edad60ef2a8d" targetNamespace="http://schemas.microsoft.com/office/2006/metadata/properties" ma:root="true" ma:fieldsID="7981edb8cdc648dcee8463bce92a9547" ns2:_="" ns3:_="">
    <xsd:import namespace="351f46d3-5bcf-4ae9-a55a-01d129a682d9"/>
    <xsd:import namespace="b65710d9-e59c-42b4-a6ba-edad60ef2a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f46d3-5bcf-4ae9-a55a-01d129a68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7c16ceb-45ad-44f1-921e-ecc2675dec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5710d9-e59c-42b4-a6ba-edad60ef2a8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0edf344-a097-43cc-aa9d-7e6507f7d658}" ma:internalName="TaxCatchAll" ma:showField="CatchAllData" ma:web="b65710d9-e59c-42b4-a6ba-edad60ef2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5710d9-e59c-42b4-a6ba-edad60ef2a8d" xsi:nil="true"/>
    <lcf76f155ced4ddcb4097134ff3c332f xmlns="351f46d3-5bcf-4ae9-a55a-01d129a682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239441-9580-453D-BA0C-2FC781913A1D}"/>
</file>

<file path=customXml/itemProps2.xml><?xml version="1.0" encoding="utf-8"?>
<ds:datastoreItem xmlns:ds="http://schemas.openxmlformats.org/officeDocument/2006/customXml" ds:itemID="{4B96DC36-FD1C-40B6-AA96-AA6D59133783}">
  <ds:schemaRefs>
    <ds:schemaRef ds:uri="http://schemas.microsoft.com/sharepoint/v3/contenttype/forms"/>
  </ds:schemaRefs>
</ds:datastoreItem>
</file>

<file path=customXml/itemProps3.xml><?xml version="1.0" encoding="utf-8"?>
<ds:datastoreItem xmlns:ds="http://schemas.openxmlformats.org/officeDocument/2006/customXml" ds:itemID="{5BCEE251-974C-4A54-896D-97BCCADF02AD}">
  <ds:schemaRefs>
    <ds:schemaRef ds:uri="http://schemas.microsoft.com/office/2006/metadata/properties"/>
    <ds:schemaRef ds:uri="http://schemas.microsoft.com/office/infopath/2007/PartnerControls"/>
    <ds:schemaRef ds:uri="0c05c602-e264-4d56-b520-018ef8b2a6ae"/>
    <ds:schemaRef ds:uri="fac049bb-2e3f-4fe5-9455-bdcf8d295555"/>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1211</Words>
  <Characters>7151</Characters>
  <Application>Microsoft Office Word</Application>
  <DocSecurity>4</DocSecurity>
  <Lines>145</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BELLEVILLE</dc:creator>
  <cp:keywords/>
  <dc:description/>
  <cp:lastModifiedBy>Anne-Marie PALTRINIERI</cp:lastModifiedBy>
  <cp:revision>2</cp:revision>
  <cp:lastPrinted>2026-01-26T12:52:00Z</cp:lastPrinted>
  <dcterms:created xsi:type="dcterms:W3CDTF">2026-02-02T10:14:00Z</dcterms:created>
  <dcterms:modified xsi:type="dcterms:W3CDTF">2026-02-02T10:14:00Z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0x010100B6467532E0330B43A8AB787BAF7D13B9</vt:lpwstr>
  </property>
  <property fmtid="{D5CDD505-2E9C-101B-9397-08002B2CF9AE}" pid="3" name="Order">
    <vt:r8>646800</vt:r8>
  </property>
  <property fmtid="{D5CDD505-2E9C-101B-9397-08002B2CF9AE}" pid="4" name="MediaServiceImageTags">
    <vt:lpwstr/>
  </property>
</Properties>
</file>